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1492" w14:textId="77777777" w:rsidR="00BA4947" w:rsidRPr="00C067E0" w:rsidRDefault="00BA4947" w:rsidP="00BA4947">
      <w:pPr>
        <w:pStyle w:val="BodyTextIndent"/>
        <w:widowControl w:val="0"/>
        <w:spacing w:line="240" w:lineRule="auto"/>
        <w:ind w:firstLine="0"/>
        <w:contextualSpacing/>
        <w:jc w:val="center"/>
        <w:rPr>
          <w:rFonts w:ascii="GHEA Grapalat" w:hAnsi="GHEA Grapalat"/>
          <w:b/>
          <w:i w:val="0"/>
          <w:sz w:val="24"/>
          <w:szCs w:val="24"/>
        </w:rPr>
      </w:pPr>
      <w:r w:rsidRPr="00C067E0">
        <w:rPr>
          <w:rFonts w:ascii="GHEA Grapalat" w:hAnsi="GHEA Grapalat"/>
          <w:b/>
          <w:i w:val="0"/>
          <w:sz w:val="24"/>
          <w:szCs w:val="24"/>
        </w:rPr>
        <w:t>ОБЪЯВЛЕНИЕ</w:t>
      </w:r>
    </w:p>
    <w:p w14:paraId="2725EEB2" w14:textId="77777777" w:rsidR="00BA4947" w:rsidRPr="00C067E0" w:rsidRDefault="00BA4947" w:rsidP="00BA4947">
      <w:pPr>
        <w:pStyle w:val="BodyTextIndent"/>
        <w:widowControl w:val="0"/>
        <w:spacing w:line="240" w:lineRule="auto"/>
        <w:ind w:firstLine="0"/>
        <w:contextualSpacing/>
        <w:jc w:val="center"/>
        <w:rPr>
          <w:rFonts w:ascii="GHEA Grapalat" w:hAnsi="GHEA Grapalat"/>
          <w:b/>
          <w:i w:val="0"/>
          <w:sz w:val="24"/>
          <w:szCs w:val="24"/>
        </w:rPr>
      </w:pPr>
      <w:bookmarkStart w:id="0" w:name="_Hlk131439793"/>
      <w:r w:rsidRPr="00C067E0">
        <w:rPr>
          <w:rFonts w:ascii="GHEA Grapalat" w:hAnsi="GHEA Grapalat"/>
          <w:b/>
          <w:i w:val="0"/>
          <w:sz w:val="24"/>
          <w:szCs w:val="24"/>
        </w:rPr>
        <w:t xml:space="preserve">ОБ </w:t>
      </w:r>
      <w:bookmarkStart w:id="1" w:name="_Hlk131444662"/>
      <w:r w:rsidRPr="00C067E0">
        <w:rPr>
          <w:rFonts w:ascii="GHEA Grapalat" w:hAnsi="GHEA Grapalat"/>
          <w:b/>
          <w:i w:val="0"/>
          <w:sz w:val="24"/>
          <w:szCs w:val="24"/>
        </w:rPr>
        <w:t>ЗАПРОС КОТИРОВОК</w:t>
      </w:r>
      <w:bookmarkEnd w:id="0"/>
      <w:bookmarkEnd w:id="1"/>
    </w:p>
    <w:p w14:paraId="7542EB57" w14:textId="77777777" w:rsidR="00BA4947" w:rsidRPr="00C067E0" w:rsidRDefault="00BA4947" w:rsidP="00BA4947">
      <w:pPr>
        <w:pStyle w:val="BodyTextIndent"/>
        <w:widowControl w:val="0"/>
        <w:spacing w:line="240" w:lineRule="auto"/>
        <w:ind w:firstLine="0"/>
        <w:contextualSpacing/>
        <w:jc w:val="center"/>
        <w:rPr>
          <w:rFonts w:ascii="GHEA Grapalat" w:hAnsi="GHEA Grapalat"/>
          <w:i w:val="0"/>
          <w:sz w:val="24"/>
          <w:szCs w:val="24"/>
        </w:rPr>
      </w:pPr>
    </w:p>
    <w:p w14:paraId="234B7027" w14:textId="4CA1F040" w:rsidR="00BA4947" w:rsidRPr="00C067E0" w:rsidRDefault="00BA4947" w:rsidP="00BA4947">
      <w:pPr>
        <w:pStyle w:val="BodyTextIndent"/>
        <w:widowControl w:val="0"/>
        <w:spacing w:line="240" w:lineRule="auto"/>
        <w:ind w:firstLine="0"/>
        <w:contextualSpacing/>
        <w:jc w:val="center"/>
        <w:rPr>
          <w:rFonts w:ascii="GHEA Grapalat" w:hAnsi="GHEA Grapalat"/>
          <w:i w:val="0"/>
          <w:sz w:val="24"/>
          <w:szCs w:val="24"/>
        </w:rPr>
      </w:pPr>
      <w:r w:rsidRPr="00C067E0">
        <w:rPr>
          <w:rFonts w:ascii="GHEA Grapalat" w:hAnsi="GHEA Grapalat"/>
          <w:i w:val="0"/>
          <w:sz w:val="24"/>
          <w:szCs w:val="24"/>
        </w:rPr>
        <w:t>Настоящий текст объявления утвержден Решением Оценочной Комиссии от</w:t>
      </w:r>
      <w:r w:rsidR="00745D59" w:rsidRPr="00745D59">
        <w:rPr>
          <w:rFonts w:ascii="GHEA Grapalat" w:hAnsi="GHEA Grapalat"/>
          <w:i w:val="0"/>
          <w:sz w:val="24"/>
          <w:szCs w:val="24"/>
        </w:rPr>
        <w:t xml:space="preserve"> 0</w:t>
      </w:r>
      <w:r w:rsidR="00177996">
        <w:rPr>
          <w:rFonts w:ascii="GHEA Grapalat" w:hAnsi="GHEA Grapalat"/>
          <w:i w:val="0"/>
          <w:sz w:val="24"/>
          <w:szCs w:val="24"/>
          <w:lang w:val="hy-AM"/>
        </w:rPr>
        <w:t>5</w:t>
      </w:r>
      <w:r w:rsidRPr="00745D59">
        <w:rPr>
          <w:rFonts w:ascii="GHEA Grapalat" w:hAnsi="GHEA Grapalat"/>
          <w:i w:val="0"/>
          <w:sz w:val="24"/>
          <w:szCs w:val="24"/>
        </w:rPr>
        <w:t xml:space="preserve">-ого </w:t>
      </w:r>
      <w:r w:rsidR="00745D59" w:rsidRPr="00745D59">
        <w:rPr>
          <w:rFonts w:ascii="GHEA Grapalat" w:hAnsi="GHEA Grapalat"/>
          <w:i w:val="0"/>
          <w:sz w:val="24"/>
          <w:szCs w:val="24"/>
        </w:rPr>
        <w:t>апрел</w:t>
      </w:r>
      <w:r w:rsidRPr="00745D59">
        <w:rPr>
          <w:rFonts w:ascii="GHEA Grapalat" w:hAnsi="GHEA Grapalat"/>
          <w:i w:val="0"/>
          <w:sz w:val="24"/>
          <w:szCs w:val="24"/>
        </w:rPr>
        <w:t>я</w:t>
      </w:r>
      <w:r w:rsidRPr="00C067E0">
        <w:rPr>
          <w:rFonts w:ascii="GHEA Grapalat" w:hAnsi="GHEA Grapalat"/>
          <w:i w:val="0"/>
          <w:sz w:val="24"/>
          <w:szCs w:val="24"/>
        </w:rPr>
        <w:t xml:space="preserve"> 2023-ого года </w:t>
      </w:r>
      <w:r w:rsidRPr="00745D59">
        <w:rPr>
          <w:rFonts w:ascii="GHEA Grapalat" w:hAnsi="GHEA Grapalat"/>
          <w:i w:val="0"/>
          <w:sz w:val="24"/>
          <w:szCs w:val="24"/>
        </w:rPr>
        <w:t>N</w:t>
      </w:r>
      <w:r w:rsidRPr="00C067E0">
        <w:rPr>
          <w:rFonts w:ascii="GHEA Grapalat" w:hAnsi="GHEA Grapalat"/>
          <w:i w:val="0"/>
          <w:sz w:val="24"/>
          <w:szCs w:val="24"/>
        </w:rPr>
        <w:t>2</w:t>
      </w:r>
    </w:p>
    <w:p w14:paraId="201A5246" w14:textId="0C732EAC" w:rsidR="00BA4947" w:rsidRPr="000E4EE6" w:rsidRDefault="00BA4947" w:rsidP="00BA4947">
      <w:pPr>
        <w:pStyle w:val="BodyTextIndent"/>
        <w:widowControl w:val="0"/>
        <w:spacing w:line="240" w:lineRule="auto"/>
        <w:ind w:firstLine="0"/>
        <w:contextualSpacing/>
        <w:jc w:val="center"/>
        <w:rPr>
          <w:rFonts w:ascii="GHEA Grapalat" w:hAnsi="GHEA Grapalat"/>
          <w:b/>
          <w:i w:val="0"/>
          <w:sz w:val="24"/>
          <w:szCs w:val="24"/>
        </w:rPr>
      </w:pPr>
      <w:r w:rsidRPr="00C067E0">
        <w:rPr>
          <w:rFonts w:ascii="GHEA Grapalat" w:hAnsi="GHEA Grapalat"/>
          <w:i w:val="0"/>
          <w:sz w:val="24"/>
          <w:szCs w:val="24"/>
        </w:rPr>
        <w:t xml:space="preserve">Код процедуры </w:t>
      </w:r>
      <w:r w:rsidRPr="00C067E0">
        <w:rPr>
          <w:rFonts w:ascii="GHEA Grapalat" w:hAnsi="GHEA Grapalat"/>
          <w:b/>
          <w:i w:val="0"/>
          <w:sz w:val="24"/>
          <w:szCs w:val="24"/>
        </w:rPr>
        <w:t>VOTEHKK-GH</w:t>
      </w:r>
      <w:r>
        <w:rPr>
          <w:rFonts w:ascii="GHEA Grapalat" w:hAnsi="GHEA Grapalat"/>
          <w:b/>
          <w:i w:val="0"/>
          <w:sz w:val="24"/>
          <w:szCs w:val="24"/>
          <w:lang w:val="en-US"/>
        </w:rPr>
        <w:t>AP</w:t>
      </w:r>
      <w:r w:rsidRPr="00C067E0">
        <w:rPr>
          <w:rFonts w:ascii="GHEA Grapalat" w:hAnsi="GHEA Grapalat"/>
          <w:b/>
          <w:i w:val="0"/>
          <w:sz w:val="24"/>
          <w:szCs w:val="24"/>
        </w:rPr>
        <w:t>DzB-23/</w:t>
      </w:r>
      <w:r w:rsidR="00745D59" w:rsidRPr="000E4EE6">
        <w:rPr>
          <w:rFonts w:ascii="GHEA Grapalat" w:hAnsi="GHEA Grapalat"/>
          <w:b/>
          <w:i w:val="0"/>
          <w:sz w:val="24"/>
          <w:szCs w:val="24"/>
        </w:rPr>
        <w:t>7</w:t>
      </w:r>
    </w:p>
    <w:p w14:paraId="2CD3138F" w14:textId="77777777" w:rsidR="00BA4947" w:rsidRPr="00C067E0" w:rsidRDefault="00BA4947" w:rsidP="00BA4947">
      <w:pPr>
        <w:pStyle w:val="BodyTextIndent"/>
        <w:widowControl w:val="0"/>
        <w:spacing w:line="240" w:lineRule="auto"/>
        <w:rPr>
          <w:rFonts w:ascii="GHEA Grapalat" w:hAnsi="GHEA Grapalat"/>
          <w:i w:val="0"/>
          <w:sz w:val="22"/>
          <w:szCs w:val="22"/>
        </w:rPr>
      </w:pPr>
    </w:p>
    <w:p w14:paraId="38A21D68" w14:textId="665A8F8C" w:rsidR="00BA4947" w:rsidRPr="00C067E0" w:rsidRDefault="00BA4947" w:rsidP="00BA4947">
      <w:pPr>
        <w:pStyle w:val="BodyTextIndent"/>
        <w:widowControl w:val="0"/>
        <w:spacing w:line="240" w:lineRule="auto"/>
        <w:ind w:firstLine="709"/>
        <w:contextualSpacing/>
        <w:rPr>
          <w:rFonts w:ascii="GHEA Grapalat" w:hAnsi="GHEA Grapalat"/>
          <w:b/>
          <w:i w:val="0"/>
          <w:sz w:val="22"/>
          <w:szCs w:val="22"/>
        </w:rPr>
      </w:pPr>
      <w:r w:rsidRPr="00C067E0">
        <w:rPr>
          <w:rFonts w:ascii="GHEA Grapalat" w:hAnsi="GHEA Grapalat"/>
          <w:i w:val="0"/>
          <w:sz w:val="22"/>
          <w:szCs w:val="22"/>
        </w:rPr>
        <w:t xml:space="preserve">Заказчик </w:t>
      </w:r>
      <w:bookmarkStart w:id="2" w:name="_Hlk131439675"/>
      <w:r w:rsidRPr="00C067E0">
        <w:rPr>
          <w:rFonts w:ascii="GHEA Grapalat" w:hAnsi="GHEA Grapalat"/>
          <w:b/>
          <w:i w:val="0"/>
          <w:sz w:val="22"/>
          <w:szCs w:val="22"/>
        </w:rPr>
        <w:t xml:space="preserve">ГНКО </w:t>
      </w:r>
      <w:r w:rsidRPr="00DB4FE3">
        <w:rPr>
          <w:rFonts w:ascii="GHEA Grapalat" w:hAnsi="GHEA Grapalat"/>
          <w:i w:val="0"/>
        </w:rPr>
        <w:t>"</w:t>
      </w:r>
      <w:r w:rsidRPr="00C067E0">
        <w:rPr>
          <w:rFonts w:ascii="GHEA Grapalat" w:hAnsi="GHEA Grapalat"/>
          <w:b/>
          <w:i w:val="0"/>
          <w:sz w:val="22"/>
          <w:szCs w:val="22"/>
        </w:rPr>
        <w:t>ЦЕНТР УПРАВЛЕНИЯ ЭЛЕКТРОННЫМИ СИСТЕМАМИ ВИДЕОНАБЛЮДЕНИЯ ПОЛИЦИИ</w:t>
      </w:r>
      <w:r w:rsidRPr="001D49E4">
        <w:rPr>
          <w:rFonts w:ascii="GHEA Grapalat" w:hAnsi="GHEA Grapalat"/>
          <w:i w:val="0"/>
        </w:rPr>
        <w:t>"</w:t>
      </w:r>
      <w:r w:rsidRPr="00C067E0">
        <w:rPr>
          <w:rFonts w:ascii="GHEA Grapalat" w:hAnsi="GHEA Grapalat"/>
          <w:i w:val="0"/>
          <w:sz w:val="22"/>
          <w:szCs w:val="22"/>
        </w:rPr>
        <w:t>,</w:t>
      </w:r>
      <w:bookmarkEnd w:id="2"/>
      <w:r w:rsidRPr="00C067E0">
        <w:rPr>
          <w:rFonts w:ascii="GHEA Grapalat" w:hAnsi="GHEA Grapalat"/>
          <w:i w:val="0"/>
          <w:sz w:val="22"/>
          <w:szCs w:val="22"/>
        </w:rPr>
        <w:t xml:space="preserve"> находящийся по адресу: </w:t>
      </w:r>
      <w:bookmarkStart w:id="3" w:name="_Hlk131439694"/>
      <w:r w:rsidRPr="00C067E0">
        <w:rPr>
          <w:rFonts w:ascii="GHEA Grapalat" w:hAnsi="GHEA Grapalat"/>
          <w:b/>
          <w:i w:val="0"/>
          <w:sz w:val="22"/>
          <w:szCs w:val="22"/>
        </w:rPr>
        <w:t>РА, Котайкская область, община Ариндж, 17-ая ул.</w:t>
      </w:r>
      <w:r w:rsidRPr="00C067E0">
        <w:rPr>
          <w:rFonts w:ascii="GHEA Grapalat" w:hAnsi="GHEA Grapalat"/>
          <w:b/>
          <w:i w:val="0"/>
          <w:sz w:val="22"/>
          <w:szCs w:val="22"/>
          <w:lang w:val="hy-AM"/>
        </w:rPr>
        <w:t xml:space="preserve"> </w:t>
      </w:r>
      <w:r w:rsidRPr="00C067E0">
        <w:rPr>
          <w:rFonts w:ascii="GHEA Grapalat" w:hAnsi="GHEA Grapalat"/>
          <w:b/>
          <w:i w:val="0"/>
          <w:sz w:val="22"/>
          <w:szCs w:val="22"/>
        </w:rPr>
        <w:t>П. Севака,</w:t>
      </w:r>
      <w:r w:rsidRPr="00C067E0">
        <w:rPr>
          <w:rFonts w:ascii="GHEA Grapalat" w:hAnsi="GHEA Grapalat"/>
          <w:b/>
          <w:i w:val="0"/>
          <w:sz w:val="22"/>
          <w:szCs w:val="22"/>
          <w:lang w:val="hy-AM"/>
        </w:rPr>
        <w:t xml:space="preserve"> </w:t>
      </w:r>
      <w:r w:rsidRPr="00C067E0">
        <w:rPr>
          <w:rFonts w:ascii="GHEA Grapalat" w:hAnsi="GHEA Grapalat"/>
          <w:b/>
          <w:i w:val="0"/>
          <w:sz w:val="22"/>
          <w:szCs w:val="22"/>
        </w:rPr>
        <w:t>зд. 51</w:t>
      </w:r>
      <w:bookmarkEnd w:id="3"/>
      <w:r w:rsidRPr="00C067E0">
        <w:rPr>
          <w:rFonts w:ascii="GHEA Grapalat" w:hAnsi="GHEA Grapalat"/>
          <w:i w:val="0"/>
          <w:sz w:val="22"/>
          <w:szCs w:val="22"/>
        </w:rPr>
        <w:t xml:space="preserve"> объявляет запрос котировок, который проводится одним этапом</w:t>
      </w:r>
      <w:r w:rsidRPr="00C067E0">
        <w:rPr>
          <w:rFonts w:ascii="GHEA Grapalat" w:hAnsi="GHEA Grapalat"/>
          <w:b/>
          <w:i w:val="0"/>
          <w:sz w:val="22"/>
          <w:szCs w:val="22"/>
        </w:rPr>
        <w:t>.</w:t>
      </w:r>
    </w:p>
    <w:p w14:paraId="3E4EEB0F" w14:textId="234DC8F1" w:rsidR="00BA4947" w:rsidRPr="00146520" w:rsidRDefault="00BA4947" w:rsidP="00BA4947">
      <w:pPr>
        <w:pStyle w:val="BodyTextIndent"/>
        <w:widowControl w:val="0"/>
        <w:spacing w:line="240" w:lineRule="auto"/>
        <w:ind w:firstLine="567"/>
        <w:rPr>
          <w:rFonts w:ascii="GHEA Grapalat" w:hAnsi="GHEA Grapalat"/>
          <w:i w:val="0"/>
          <w:spacing w:val="6"/>
          <w:sz w:val="22"/>
          <w:szCs w:val="22"/>
        </w:rPr>
      </w:pPr>
      <w:r w:rsidRPr="00745D59">
        <w:rPr>
          <w:rFonts w:ascii="GHEA Grapalat" w:hAnsi="GHEA Grapalat"/>
          <w:i w:val="0"/>
          <w:spacing w:val="6"/>
          <w:sz w:val="22"/>
          <w:szCs w:val="22"/>
        </w:rPr>
        <w:t>Участнику, отобранному по итогам настоящей процедуры, в</w:t>
      </w:r>
      <w:r w:rsidRPr="00745D59">
        <w:rPr>
          <w:rFonts w:ascii="Calibri" w:hAnsi="Calibri" w:cs="Calibri"/>
          <w:i w:val="0"/>
          <w:spacing w:val="6"/>
          <w:sz w:val="22"/>
          <w:szCs w:val="22"/>
        </w:rPr>
        <w:t> </w:t>
      </w:r>
      <w:r w:rsidRPr="00C067E0">
        <w:rPr>
          <w:rFonts w:ascii="GHEA Grapalat" w:hAnsi="GHEA Grapalat"/>
          <w:i w:val="0"/>
          <w:spacing w:val="6"/>
          <w:sz w:val="22"/>
          <w:szCs w:val="22"/>
        </w:rPr>
        <w:t>установленном</w:t>
      </w:r>
      <w:r w:rsidRPr="00745D59">
        <w:rPr>
          <w:rFonts w:ascii="Calibri" w:hAnsi="Calibri" w:cs="Calibri"/>
          <w:i w:val="0"/>
          <w:spacing w:val="6"/>
          <w:sz w:val="22"/>
          <w:szCs w:val="22"/>
        </w:rPr>
        <w:t> </w:t>
      </w:r>
      <w:r w:rsidRPr="00C067E0">
        <w:rPr>
          <w:rFonts w:ascii="GHEA Grapalat" w:hAnsi="GHEA Grapalat"/>
          <w:i w:val="0"/>
          <w:spacing w:val="6"/>
          <w:sz w:val="22"/>
          <w:szCs w:val="22"/>
        </w:rPr>
        <w:t>порядке будет предложено</w:t>
      </w:r>
      <w:r w:rsidR="00745D59" w:rsidRPr="00745D59">
        <w:rPr>
          <w:rFonts w:ascii="GHEA Grapalat" w:hAnsi="GHEA Grapalat"/>
          <w:i w:val="0"/>
          <w:spacing w:val="6"/>
          <w:sz w:val="22"/>
          <w:szCs w:val="22"/>
        </w:rPr>
        <w:t xml:space="preserve"> </w:t>
      </w:r>
      <w:r w:rsidRPr="00C067E0">
        <w:rPr>
          <w:rFonts w:ascii="GHEA Grapalat" w:hAnsi="GHEA Grapalat"/>
          <w:i w:val="0"/>
          <w:spacing w:val="6"/>
          <w:sz w:val="22"/>
          <w:szCs w:val="22"/>
        </w:rPr>
        <w:t xml:space="preserve">заключить договор на поставку </w:t>
      </w:r>
      <w:r w:rsidR="00745D59" w:rsidRPr="00745D59">
        <w:rPr>
          <w:rFonts w:ascii="GHEA Grapalat" w:hAnsi="GHEA Grapalat"/>
          <w:b/>
          <w:i w:val="0"/>
          <w:spacing w:val="6"/>
          <w:sz w:val="22"/>
          <w:szCs w:val="22"/>
        </w:rPr>
        <w:t>офисные стулья</w:t>
      </w:r>
      <w:r w:rsidRPr="00745D59">
        <w:rPr>
          <w:rFonts w:ascii="GHEA Grapalat" w:hAnsi="GHEA Grapalat"/>
          <w:i w:val="0"/>
          <w:spacing w:val="6"/>
          <w:sz w:val="22"/>
          <w:szCs w:val="22"/>
        </w:rPr>
        <w:t xml:space="preserve"> (далее — договор).</w:t>
      </w:r>
    </w:p>
    <w:p w14:paraId="749C74D7" w14:textId="77777777" w:rsidR="00BA4947" w:rsidRPr="00C067E0" w:rsidRDefault="00BA4947" w:rsidP="00BA4947">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067E0">
        <w:rPr>
          <w:rFonts w:ascii="Courier New" w:hAnsi="Courier New" w:cs="Courier New"/>
          <w:i w:val="0"/>
          <w:sz w:val="22"/>
          <w:szCs w:val="22"/>
          <w:lang w:val="en-US"/>
        </w:rPr>
        <w:t> </w:t>
      </w:r>
      <w:r w:rsidRPr="00C067E0">
        <w:rPr>
          <w:rFonts w:ascii="GHEA Grapalat" w:hAnsi="GHEA Grapalat"/>
          <w:i w:val="0"/>
          <w:sz w:val="22"/>
          <w:szCs w:val="22"/>
        </w:rPr>
        <w:t>настоящей процедуре.</w:t>
      </w:r>
    </w:p>
    <w:p w14:paraId="313B4681" w14:textId="77777777" w:rsidR="00BA4947" w:rsidRPr="00C067E0" w:rsidRDefault="00BA4947" w:rsidP="00BA4947">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C067E0" w:rsidDel="00052084">
        <w:rPr>
          <w:rFonts w:ascii="GHEA Grapalat" w:hAnsi="GHEA Grapalat"/>
          <w:i w:val="0"/>
          <w:sz w:val="22"/>
          <w:szCs w:val="22"/>
        </w:rPr>
        <w:t xml:space="preserve"> </w:t>
      </w:r>
    </w:p>
    <w:p w14:paraId="4A0C9A01" w14:textId="77777777" w:rsidR="00BA4947" w:rsidRPr="00C067E0" w:rsidRDefault="00BA4947" w:rsidP="00BA4947">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Отобранный участник определяется из числа участников, подавших заявки, оцененные удовлетворительно</w:t>
      </w:r>
      <w:r w:rsidRPr="00C067E0">
        <w:rPr>
          <w:rFonts w:ascii="GHEA Grapalat" w:hAnsi="GHEA Grapalat"/>
          <w:i w:val="0"/>
          <w:sz w:val="22"/>
          <w:szCs w:val="22"/>
          <w:lang w:val="hy-AM"/>
        </w:rPr>
        <w:t xml:space="preserve"> </w:t>
      </w:r>
      <w:r w:rsidRPr="00C067E0">
        <w:rPr>
          <w:rFonts w:ascii="GHEA Grapalat" w:hAnsi="GHEA Grapalat"/>
          <w:i w:val="0"/>
          <w:sz w:val="22"/>
          <w:szCs w:val="22"/>
        </w:rPr>
        <w:t>по неценовым условиям, по принципу предпочтения, отдаваемого участнику, представившему минимальное ценовое предложение.</w:t>
      </w:r>
    </w:p>
    <w:p w14:paraId="607CFBB7" w14:textId="77777777" w:rsidR="00BA4947" w:rsidRPr="00C067E0" w:rsidRDefault="00BA4947" w:rsidP="00BA4947">
      <w:pPr>
        <w:pStyle w:val="BodyTextIndent"/>
        <w:widowControl w:val="0"/>
        <w:spacing w:line="240" w:lineRule="auto"/>
        <w:ind w:firstLine="567"/>
        <w:rPr>
          <w:rFonts w:ascii="GHEA Grapalat" w:hAnsi="GHEA Grapalat"/>
          <w:i w:val="0"/>
          <w:spacing w:val="-6"/>
          <w:sz w:val="22"/>
          <w:szCs w:val="22"/>
        </w:rPr>
      </w:pPr>
      <w:r w:rsidRPr="00C067E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C067E0">
        <w:rPr>
          <w:rFonts w:ascii="Courier New" w:hAnsi="Courier New" w:cs="Courier New"/>
          <w:i w:val="0"/>
          <w:spacing w:val="-6"/>
          <w:sz w:val="22"/>
          <w:szCs w:val="22"/>
          <w:lang w:val="en-US"/>
        </w:rPr>
        <w:t> </w:t>
      </w:r>
      <w:r w:rsidRPr="00C067E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35D19624" w14:textId="77777777" w:rsidR="00BA4947" w:rsidRPr="00C067E0" w:rsidRDefault="00BA4947" w:rsidP="00BA4947">
      <w:pPr>
        <w:pStyle w:val="BodyTextIndent"/>
        <w:widowControl w:val="0"/>
        <w:spacing w:line="240" w:lineRule="auto"/>
        <w:ind w:firstLine="567"/>
        <w:rPr>
          <w:rFonts w:ascii="GHEA Grapalat" w:hAnsi="GHEA Grapalat"/>
          <w:i w:val="0"/>
          <w:spacing w:val="6"/>
          <w:sz w:val="22"/>
          <w:szCs w:val="22"/>
        </w:rPr>
      </w:pPr>
      <w:r w:rsidRPr="00C067E0">
        <w:rPr>
          <w:rFonts w:ascii="GHEA Grapalat" w:hAnsi="GHEA Grapalat"/>
          <w:i w:val="0"/>
          <w:sz w:val="22"/>
          <w:szCs w:val="22"/>
        </w:rPr>
        <w:t xml:space="preserve">Заявки на </w:t>
      </w:r>
      <w:r>
        <w:rPr>
          <w:rFonts w:ascii="GHEA Grapalat" w:hAnsi="GHEA Grapalat"/>
          <w:i w:val="0"/>
          <w:sz w:val="22"/>
          <w:szCs w:val="22"/>
        </w:rPr>
        <w:t>ЗАПРОС КОТИРОВОК</w:t>
      </w:r>
      <w:r w:rsidRPr="00C067E0">
        <w:rPr>
          <w:rFonts w:ascii="GHEA Grapalat" w:hAnsi="GHEA Grapalat"/>
          <w:i w:val="0"/>
          <w:sz w:val="22"/>
          <w:szCs w:val="22"/>
        </w:rPr>
        <w:t xml:space="preserve"> необходимо подавать по адресу</w:t>
      </w:r>
      <w:r w:rsidRPr="00C067E0">
        <w:rPr>
          <w:rFonts w:ascii="GHEA Grapalat" w:hAnsi="GHEA Grapalat"/>
          <w:i w:val="0"/>
          <w:spacing w:val="6"/>
          <w:sz w:val="22"/>
          <w:szCs w:val="22"/>
        </w:rPr>
        <w:t xml:space="preserve"> </w:t>
      </w:r>
      <w:r w:rsidRPr="00C067E0">
        <w:rPr>
          <w:rFonts w:ascii="GHEA Grapalat" w:hAnsi="GHEA Grapalat"/>
          <w:b/>
          <w:i w:val="0"/>
          <w:sz w:val="22"/>
          <w:szCs w:val="22"/>
        </w:rPr>
        <w:t>РА, Котайкская область, община Ариндж, 17-ая ул.</w:t>
      </w:r>
      <w:r w:rsidRPr="00C067E0">
        <w:rPr>
          <w:rFonts w:ascii="GHEA Grapalat" w:hAnsi="GHEA Grapalat"/>
          <w:b/>
          <w:i w:val="0"/>
          <w:sz w:val="22"/>
          <w:szCs w:val="22"/>
          <w:lang w:val="hy-AM"/>
        </w:rPr>
        <w:t xml:space="preserve"> </w:t>
      </w:r>
      <w:r w:rsidRPr="00C067E0">
        <w:rPr>
          <w:rFonts w:ascii="GHEA Grapalat" w:hAnsi="GHEA Grapalat"/>
          <w:b/>
          <w:i w:val="0"/>
          <w:sz w:val="22"/>
          <w:szCs w:val="22"/>
        </w:rPr>
        <w:t>П. Севака,</w:t>
      </w:r>
      <w:r w:rsidRPr="00C067E0">
        <w:rPr>
          <w:rFonts w:ascii="GHEA Grapalat" w:hAnsi="GHEA Grapalat"/>
          <w:b/>
          <w:i w:val="0"/>
          <w:sz w:val="22"/>
          <w:szCs w:val="22"/>
          <w:lang w:val="hy-AM"/>
        </w:rPr>
        <w:t xml:space="preserve"> </w:t>
      </w:r>
      <w:r w:rsidRPr="00C067E0">
        <w:rPr>
          <w:rFonts w:ascii="GHEA Grapalat" w:hAnsi="GHEA Grapalat"/>
          <w:b/>
          <w:i w:val="0"/>
          <w:sz w:val="22"/>
          <w:szCs w:val="22"/>
        </w:rPr>
        <w:t xml:space="preserve">зд. 51 </w:t>
      </w:r>
      <w:r w:rsidRPr="00C067E0">
        <w:rPr>
          <w:rFonts w:ascii="GHEA Grapalat" w:hAnsi="GHEA Grapalat"/>
          <w:i w:val="0"/>
          <w:sz w:val="22"/>
          <w:szCs w:val="22"/>
        </w:rPr>
        <w:t xml:space="preserve">в документарной форме, до </w:t>
      </w:r>
      <w:r w:rsidRPr="00C067E0">
        <w:rPr>
          <w:rFonts w:ascii="GHEA Grapalat" w:hAnsi="GHEA Grapalat"/>
          <w:b/>
          <w:i w:val="0"/>
          <w:sz w:val="22"/>
          <w:szCs w:val="22"/>
        </w:rPr>
        <w:t>10:00</w:t>
      </w:r>
      <w:r w:rsidRPr="00C067E0">
        <w:rPr>
          <w:rFonts w:ascii="GHEA Grapalat" w:hAnsi="GHEA Grapalat"/>
          <w:i w:val="0"/>
          <w:sz w:val="22"/>
          <w:szCs w:val="22"/>
        </w:rPr>
        <w:t xml:space="preserve">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4479A3D1" w14:textId="0EF6F0AE" w:rsidR="00BA4947" w:rsidRPr="00C067E0" w:rsidRDefault="00BA4947" w:rsidP="00BA4947">
      <w:pPr>
        <w:pStyle w:val="BodyTextIndent"/>
        <w:widowControl w:val="0"/>
        <w:spacing w:line="240" w:lineRule="auto"/>
        <w:ind w:firstLine="567"/>
        <w:rPr>
          <w:rFonts w:ascii="GHEA Grapalat" w:hAnsi="GHEA Grapalat"/>
          <w:b/>
          <w:i w:val="0"/>
          <w:color w:val="FF0000"/>
          <w:sz w:val="22"/>
          <w:szCs w:val="22"/>
        </w:rPr>
      </w:pPr>
      <w:r w:rsidRPr="00C067E0">
        <w:rPr>
          <w:rFonts w:ascii="GHEA Grapalat" w:hAnsi="GHEA Grapalat"/>
          <w:b/>
          <w:i w:val="0"/>
          <w:sz w:val="22"/>
          <w:szCs w:val="22"/>
        </w:rPr>
        <w:t>Вскрытие заявок будет проводиться по адресу РА, Котайкская область, община Ариндж, 17-ая ул.</w:t>
      </w:r>
      <w:r w:rsidRPr="00745D59">
        <w:rPr>
          <w:rFonts w:ascii="GHEA Grapalat" w:hAnsi="GHEA Grapalat"/>
          <w:b/>
          <w:i w:val="0"/>
          <w:sz w:val="22"/>
          <w:szCs w:val="22"/>
        </w:rPr>
        <w:t xml:space="preserve"> </w:t>
      </w:r>
      <w:r w:rsidRPr="00C067E0">
        <w:rPr>
          <w:rFonts w:ascii="GHEA Grapalat" w:hAnsi="GHEA Grapalat"/>
          <w:b/>
          <w:i w:val="0"/>
          <w:sz w:val="22"/>
          <w:szCs w:val="22"/>
        </w:rPr>
        <w:t>П. Севака,</w:t>
      </w:r>
      <w:r w:rsidRPr="00745D59">
        <w:rPr>
          <w:rFonts w:ascii="GHEA Grapalat" w:hAnsi="GHEA Grapalat"/>
          <w:b/>
          <w:i w:val="0"/>
          <w:sz w:val="22"/>
          <w:szCs w:val="22"/>
        </w:rPr>
        <w:t xml:space="preserve"> </w:t>
      </w:r>
      <w:r w:rsidRPr="00C067E0">
        <w:rPr>
          <w:rFonts w:ascii="GHEA Grapalat" w:hAnsi="GHEA Grapalat"/>
          <w:b/>
          <w:i w:val="0"/>
          <w:sz w:val="22"/>
          <w:szCs w:val="22"/>
        </w:rPr>
        <w:t xml:space="preserve">зд. 51, </w:t>
      </w:r>
      <w:r w:rsidRPr="00745D59">
        <w:rPr>
          <w:rFonts w:ascii="GHEA Grapalat" w:hAnsi="GHEA Grapalat"/>
          <w:b/>
          <w:i w:val="0"/>
          <w:sz w:val="22"/>
          <w:szCs w:val="22"/>
        </w:rPr>
        <w:t>в 10:</w:t>
      </w:r>
      <w:r w:rsidR="00745D59" w:rsidRPr="00745D59">
        <w:rPr>
          <w:rFonts w:ascii="GHEA Grapalat" w:hAnsi="GHEA Grapalat"/>
          <w:b/>
          <w:i w:val="0"/>
          <w:sz w:val="22"/>
          <w:szCs w:val="22"/>
        </w:rPr>
        <w:t>0</w:t>
      </w:r>
      <w:r w:rsidRPr="00745D59">
        <w:rPr>
          <w:rFonts w:ascii="GHEA Grapalat" w:hAnsi="GHEA Grapalat"/>
          <w:b/>
          <w:i w:val="0"/>
          <w:sz w:val="22"/>
          <w:szCs w:val="22"/>
        </w:rPr>
        <w:t xml:space="preserve">0 часов </w:t>
      </w:r>
      <w:r w:rsidR="000B5FC9" w:rsidRPr="00E15F32">
        <w:rPr>
          <w:rFonts w:ascii="GHEA Grapalat" w:hAnsi="GHEA Grapalat"/>
          <w:b/>
          <w:i w:val="0"/>
          <w:sz w:val="22"/>
          <w:szCs w:val="22"/>
        </w:rPr>
        <w:t>1</w:t>
      </w:r>
      <w:r w:rsidR="00177996">
        <w:rPr>
          <w:rFonts w:ascii="GHEA Grapalat" w:hAnsi="GHEA Grapalat"/>
          <w:b/>
          <w:i w:val="0"/>
          <w:sz w:val="22"/>
          <w:szCs w:val="22"/>
          <w:lang w:val="hy-AM"/>
        </w:rPr>
        <w:t>2</w:t>
      </w:r>
      <w:r w:rsidRPr="00745D59">
        <w:rPr>
          <w:rFonts w:ascii="GHEA Grapalat" w:hAnsi="GHEA Grapalat"/>
          <w:b/>
          <w:i w:val="0"/>
          <w:sz w:val="22"/>
          <w:szCs w:val="22"/>
        </w:rPr>
        <w:t xml:space="preserve">-го </w:t>
      </w:r>
      <w:r w:rsidR="00745D59" w:rsidRPr="00745D59">
        <w:rPr>
          <w:rFonts w:ascii="GHEA Grapalat" w:hAnsi="GHEA Grapalat"/>
          <w:b/>
          <w:i w:val="0"/>
          <w:sz w:val="22"/>
          <w:szCs w:val="22"/>
        </w:rPr>
        <w:t>апреля</w:t>
      </w:r>
      <w:r w:rsidRPr="00745D59">
        <w:rPr>
          <w:rFonts w:ascii="GHEA Grapalat" w:hAnsi="GHEA Grapalat"/>
          <w:b/>
          <w:i w:val="0"/>
          <w:sz w:val="22"/>
          <w:szCs w:val="22"/>
        </w:rPr>
        <w:t xml:space="preserve"> 2023года</w:t>
      </w:r>
      <w:r w:rsidRPr="00C067E0">
        <w:rPr>
          <w:rFonts w:ascii="GHEA Grapalat" w:hAnsi="GHEA Grapalat"/>
          <w:b/>
          <w:i w:val="0"/>
          <w:color w:val="FF0000"/>
          <w:sz w:val="22"/>
          <w:szCs w:val="22"/>
        </w:rPr>
        <w:t>.</w:t>
      </w:r>
    </w:p>
    <w:p w14:paraId="098E605F" w14:textId="77777777" w:rsidR="00BA4947" w:rsidRPr="00C067E0" w:rsidRDefault="00BA4947" w:rsidP="00BA4947">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3613CF04" w14:textId="77777777" w:rsidR="00BA4947" w:rsidRPr="00C067E0" w:rsidRDefault="00BA4947" w:rsidP="00BA4947">
      <w:pPr>
        <w:pStyle w:val="BodyTextIndent"/>
        <w:widowControl w:val="0"/>
        <w:spacing w:line="240" w:lineRule="auto"/>
        <w:ind w:firstLine="567"/>
        <w:contextualSpacing/>
        <w:rPr>
          <w:rFonts w:ascii="GHEA Grapalat" w:hAnsi="GHEA Grapalat"/>
          <w:i w:val="0"/>
          <w:sz w:val="22"/>
          <w:szCs w:val="22"/>
        </w:rPr>
      </w:pPr>
      <w:r w:rsidRPr="00C067E0">
        <w:rPr>
          <w:rFonts w:ascii="GHEA Grapalat" w:hAnsi="GHEA Grapalat"/>
          <w:i w:val="0"/>
          <w:sz w:val="22"/>
          <w:szCs w:val="22"/>
        </w:rPr>
        <w:t>Для получения дополнительной информации, связанной с настоящим</w:t>
      </w:r>
      <w:r w:rsidRPr="00C067E0">
        <w:rPr>
          <w:rFonts w:ascii="Calibri" w:hAnsi="Calibri" w:cs="Calibri"/>
          <w:i w:val="0"/>
          <w:sz w:val="22"/>
          <w:szCs w:val="22"/>
          <w:lang w:val="en-US"/>
        </w:rPr>
        <w:t> </w:t>
      </w:r>
      <w:r w:rsidRPr="00C067E0">
        <w:rPr>
          <w:rFonts w:ascii="GHEA Grapalat" w:hAnsi="GHEA Grapalat"/>
          <w:i w:val="0"/>
          <w:sz w:val="22"/>
          <w:szCs w:val="22"/>
        </w:rPr>
        <w:t xml:space="preserve">объявлением, можете обратиться к секретарю Оценочной комиссии </w:t>
      </w:r>
      <w:r w:rsidRPr="00C067E0">
        <w:rPr>
          <w:rFonts w:ascii="GHEA Grapalat" w:hAnsi="GHEA Grapalat"/>
          <w:b/>
          <w:i w:val="0"/>
          <w:sz w:val="22"/>
          <w:szCs w:val="22"/>
        </w:rPr>
        <w:t>Айк Казарян.</w:t>
      </w:r>
    </w:p>
    <w:p w14:paraId="30F99044" w14:textId="77777777" w:rsidR="00BA4947" w:rsidRPr="00C067E0" w:rsidRDefault="00BA4947" w:rsidP="00BA4947">
      <w:pPr>
        <w:pStyle w:val="BodyTextIndent"/>
        <w:widowControl w:val="0"/>
        <w:spacing w:line="240" w:lineRule="auto"/>
        <w:ind w:left="1701" w:firstLine="0"/>
        <w:contextualSpacing/>
        <w:rPr>
          <w:rFonts w:ascii="GHEA Grapalat" w:hAnsi="GHEA Grapalat"/>
          <w:i w:val="0"/>
          <w:sz w:val="22"/>
          <w:szCs w:val="22"/>
        </w:rPr>
      </w:pPr>
    </w:p>
    <w:p w14:paraId="712042F0" w14:textId="77777777" w:rsidR="00BA4947" w:rsidRPr="00B92FBE" w:rsidRDefault="00BA4947" w:rsidP="00BA4947">
      <w:pPr>
        <w:pStyle w:val="BodyTextIndent"/>
        <w:widowControl w:val="0"/>
        <w:spacing w:line="240" w:lineRule="auto"/>
        <w:ind w:firstLine="0"/>
        <w:contextualSpacing/>
        <w:rPr>
          <w:rFonts w:ascii="GHEA Grapalat" w:hAnsi="GHEA Grapalat"/>
          <w:i w:val="0"/>
          <w:sz w:val="22"/>
          <w:szCs w:val="22"/>
          <w:u w:val="single"/>
          <w:lang w:val="hy-AM"/>
        </w:rPr>
      </w:pPr>
      <w:r w:rsidRPr="00C067E0">
        <w:rPr>
          <w:rFonts w:ascii="GHEA Grapalat" w:hAnsi="GHEA Grapalat"/>
          <w:i w:val="0"/>
          <w:sz w:val="22"/>
          <w:szCs w:val="22"/>
        </w:rPr>
        <w:t>Телефон +37499033539</w:t>
      </w:r>
    </w:p>
    <w:p w14:paraId="7DB4E0E7" w14:textId="77777777" w:rsidR="00BA4947" w:rsidRPr="00C067E0" w:rsidRDefault="00BA4947" w:rsidP="00BA4947">
      <w:pPr>
        <w:pStyle w:val="BodyTextIndent"/>
        <w:widowControl w:val="0"/>
        <w:spacing w:line="240" w:lineRule="auto"/>
        <w:ind w:firstLine="0"/>
        <w:contextualSpacing/>
        <w:rPr>
          <w:rFonts w:ascii="GHEA Grapalat" w:hAnsi="GHEA Grapalat"/>
          <w:b/>
          <w:i w:val="0"/>
          <w:sz w:val="22"/>
          <w:szCs w:val="22"/>
        </w:rPr>
      </w:pPr>
      <w:r w:rsidRPr="00C067E0">
        <w:rPr>
          <w:rFonts w:ascii="GHEA Grapalat" w:hAnsi="GHEA Grapalat"/>
          <w:i w:val="0"/>
          <w:sz w:val="22"/>
          <w:szCs w:val="22"/>
        </w:rPr>
        <w:t xml:space="preserve">Электронная почта </w:t>
      </w:r>
      <w:r w:rsidRPr="00C067E0">
        <w:rPr>
          <w:rFonts w:ascii="GHEA Grapalat" w:hAnsi="GHEA Grapalat"/>
          <w:b/>
          <w:i w:val="0"/>
          <w:sz w:val="22"/>
          <w:szCs w:val="22"/>
        </w:rPr>
        <w:t>hs.partners@mail.ru</w:t>
      </w:r>
    </w:p>
    <w:p w14:paraId="1F24F787" w14:textId="77777777" w:rsidR="00BA4947" w:rsidRPr="006D55F6" w:rsidRDefault="00BA4947" w:rsidP="00BA4947">
      <w:pPr>
        <w:pStyle w:val="BodyTextIndent"/>
        <w:widowControl w:val="0"/>
        <w:spacing w:line="240" w:lineRule="auto"/>
        <w:ind w:firstLine="0"/>
        <w:contextualSpacing/>
        <w:jc w:val="left"/>
        <w:rPr>
          <w:rFonts w:ascii="GHEA Grapalat" w:hAnsi="GHEA Grapalat"/>
          <w:i w:val="0"/>
          <w:sz w:val="22"/>
          <w:szCs w:val="24"/>
        </w:rPr>
      </w:pPr>
    </w:p>
    <w:p w14:paraId="6838C863" w14:textId="77777777" w:rsidR="00BA4947" w:rsidRPr="006D55F6" w:rsidRDefault="00BA4947" w:rsidP="00BA4947">
      <w:pPr>
        <w:pStyle w:val="BodyTextIndent"/>
        <w:widowControl w:val="0"/>
        <w:spacing w:line="240" w:lineRule="auto"/>
        <w:ind w:firstLine="0"/>
        <w:contextualSpacing/>
        <w:jc w:val="left"/>
        <w:rPr>
          <w:rFonts w:ascii="GHEA Grapalat" w:hAnsi="GHEA Grapalat"/>
          <w:i w:val="0"/>
          <w:sz w:val="22"/>
          <w:szCs w:val="24"/>
        </w:rPr>
      </w:pPr>
    </w:p>
    <w:p w14:paraId="656C6FB4" w14:textId="77777777" w:rsidR="00BA4947" w:rsidRDefault="00BA4947" w:rsidP="00BA4947">
      <w:pPr>
        <w:pStyle w:val="BodyTextIndent"/>
        <w:widowControl w:val="0"/>
        <w:spacing w:line="240" w:lineRule="auto"/>
        <w:ind w:firstLine="0"/>
        <w:contextualSpacing/>
        <w:jc w:val="left"/>
        <w:rPr>
          <w:rFonts w:ascii="GHEA Grapalat" w:hAnsi="GHEA Grapalat"/>
          <w:i w:val="0"/>
        </w:rPr>
      </w:pPr>
      <w:r w:rsidRPr="006D55F6">
        <w:rPr>
          <w:rFonts w:ascii="GHEA Grapalat" w:hAnsi="GHEA Grapalat"/>
          <w:i w:val="0"/>
          <w:sz w:val="22"/>
          <w:szCs w:val="24"/>
        </w:rPr>
        <w:t xml:space="preserve">Заказчик </w:t>
      </w:r>
      <w:r w:rsidRPr="005406D9">
        <w:rPr>
          <w:rFonts w:ascii="GHEA Grapalat" w:hAnsi="GHEA Grapalat"/>
          <w:b/>
          <w:sz w:val="24"/>
          <w:szCs w:val="24"/>
        </w:rPr>
        <w:t>ГНКО "ЦЕНТР УПРАВЛЕНИЯ ЭЛЕКТРОННЫМИ СИСТЕМАМИ ВИДЕОНАБЛЮДЕНИЯ ПОЛИЦИИ"</w:t>
      </w:r>
      <w:r>
        <w:rPr>
          <w:rFonts w:ascii="GHEA Grapalat" w:hAnsi="GHEA Grapalat"/>
          <w:i w:val="0"/>
        </w:rPr>
        <w:br w:type="page"/>
      </w:r>
    </w:p>
    <w:p w14:paraId="0C064242" w14:textId="77777777" w:rsidR="00BA4947" w:rsidRPr="00177996" w:rsidRDefault="00BA4947" w:rsidP="00BA4947">
      <w:pPr>
        <w:pStyle w:val="BodyText"/>
        <w:widowControl w:val="0"/>
        <w:spacing w:after="0"/>
        <w:ind w:firstLine="567"/>
        <w:jc w:val="right"/>
        <w:rPr>
          <w:rFonts w:ascii="GHEA Grapalat" w:hAnsi="GHEA Grapalat"/>
        </w:rPr>
      </w:pPr>
      <w:r w:rsidRPr="00177996">
        <w:rPr>
          <w:rFonts w:ascii="GHEA Grapalat" w:hAnsi="GHEA Grapalat"/>
        </w:rPr>
        <w:lastRenderedPageBreak/>
        <w:t>Утверждено</w:t>
      </w:r>
    </w:p>
    <w:p w14:paraId="672886BC" w14:textId="37776798" w:rsidR="00BA4947" w:rsidRPr="009044F1" w:rsidRDefault="00BA4947" w:rsidP="00BA4947">
      <w:pPr>
        <w:pStyle w:val="BodyText"/>
        <w:widowControl w:val="0"/>
        <w:spacing w:after="0"/>
        <w:ind w:firstLine="567"/>
        <w:jc w:val="right"/>
        <w:rPr>
          <w:rFonts w:ascii="GHEA Grapalat" w:hAnsi="GHEA Grapalat"/>
          <w:i/>
        </w:rPr>
      </w:pPr>
      <w:r w:rsidRPr="009044F1">
        <w:rPr>
          <w:rFonts w:ascii="GHEA Grapalat" w:hAnsi="GHEA Grapalat"/>
        </w:rPr>
        <w:t xml:space="preserve">Решением Оценочной комиссии </w:t>
      </w:r>
      <w:r w:rsidR="00177996" w:rsidRPr="00177996">
        <w:rPr>
          <w:rFonts w:ascii="GHEA Grapalat" w:hAnsi="GHEA Grapalat"/>
        </w:rPr>
        <w:t>об запрос котировок</w:t>
      </w:r>
      <w:r w:rsidRPr="00177996">
        <w:rPr>
          <w:rFonts w:ascii="GHEA Grapalat" w:hAnsi="GHEA Grapalat"/>
        </w:rPr>
        <w:br/>
      </w:r>
      <w:r w:rsidRPr="003730C7">
        <w:rPr>
          <w:rFonts w:ascii="GHEA Grapalat" w:hAnsi="GHEA Grapalat"/>
        </w:rPr>
        <w:t>под кодом VOTEHKK-GHAPDzB-23/</w:t>
      </w:r>
      <w:r w:rsidR="00745D59" w:rsidRPr="003730C7">
        <w:rPr>
          <w:rFonts w:ascii="GHEA Grapalat" w:hAnsi="GHEA Grapalat"/>
        </w:rPr>
        <w:t>7</w:t>
      </w:r>
      <w:r w:rsidRPr="003730C7">
        <w:rPr>
          <w:rFonts w:ascii="GHEA Grapalat" w:hAnsi="GHEA Grapalat"/>
        </w:rPr>
        <w:br/>
        <w:t xml:space="preserve">№ 2 от </w:t>
      </w:r>
      <w:r w:rsidR="000B5FC9" w:rsidRPr="003730C7">
        <w:rPr>
          <w:rFonts w:ascii="GHEA Grapalat" w:hAnsi="GHEA Grapalat"/>
        </w:rPr>
        <w:t>0</w:t>
      </w:r>
      <w:r w:rsidR="003730C7">
        <w:rPr>
          <w:rFonts w:ascii="GHEA Grapalat" w:hAnsi="GHEA Grapalat"/>
          <w:lang w:val="hy-AM"/>
        </w:rPr>
        <w:t>5</w:t>
      </w:r>
      <w:r w:rsidRPr="003730C7">
        <w:rPr>
          <w:rFonts w:ascii="GHEA Grapalat" w:hAnsi="GHEA Grapalat"/>
        </w:rPr>
        <w:t>.0</w:t>
      </w:r>
      <w:r w:rsidR="00D94500">
        <w:rPr>
          <w:rFonts w:ascii="GHEA Grapalat" w:hAnsi="GHEA Grapalat"/>
          <w:lang w:val="hy-AM"/>
        </w:rPr>
        <w:t>4</w:t>
      </w:r>
      <w:r w:rsidRPr="003730C7">
        <w:rPr>
          <w:rFonts w:ascii="GHEA Grapalat" w:hAnsi="GHEA Grapalat"/>
        </w:rPr>
        <w:t>.202</w:t>
      </w:r>
      <w:r w:rsidR="00B91DB7">
        <w:rPr>
          <w:rFonts w:ascii="GHEA Grapalat" w:hAnsi="GHEA Grapalat"/>
          <w:lang w:val="hy-AM"/>
        </w:rPr>
        <w:t>3</w:t>
      </w:r>
      <w:r w:rsidRPr="003730C7">
        <w:rPr>
          <w:rFonts w:ascii="GHEA Grapalat" w:hAnsi="GHEA Grapalat"/>
        </w:rPr>
        <w:t>г.</w:t>
      </w:r>
    </w:p>
    <w:p w14:paraId="18C5D34F" w14:textId="77777777" w:rsidR="00BA4947" w:rsidRPr="009044F1" w:rsidRDefault="00BA4947" w:rsidP="00BA4947">
      <w:pPr>
        <w:pStyle w:val="BodyText"/>
        <w:widowControl w:val="0"/>
        <w:spacing w:after="0"/>
        <w:ind w:right="-7" w:firstLine="567"/>
        <w:jc w:val="center"/>
        <w:rPr>
          <w:rFonts w:ascii="GHEA Grapalat" w:hAnsi="GHEA Grapalat"/>
        </w:rPr>
      </w:pPr>
    </w:p>
    <w:p w14:paraId="78483E96" w14:textId="77777777" w:rsidR="00BA4947" w:rsidRPr="003A1EBB" w:rsidRDefault="00BA4947" w:rsidP="00BA4947">
      <w:pPr>
        <w:pStyle w:val="BodyText"/>
        <w:widowControl w:val="0"/>
        <w:spacing w:after="0"/>
        <w:ind w:right="-7" w:firstLine="567"/>
        <w:jc w:val="center"/>
        <w:rPr>
          <w:rFonts w:ascii="GHEA Grapalat" w:hAnsi="GHEA Grapalat"/>
        </w:rPr>
      </w:pPr>
    </w:p>
    <w:p w14:paraId="0695E5E0" w14:textId="77777777" w:rsidR="00BA4947" w:rsidRPr="003A1EBB" w:rsidRDefault="00BA4947" w:rsidP="00BA4947">
      <w:pPr>
        <w:pStyle w:val="BodyText"/>
        <w:widowControl w:val="0"/>
        <w:spacing w:after="0"/>
        <w:ind w:right="-7" w:firstLine="567"/>
        <w:jc w:val="center"/>
        <w:rPr>
          <w:rFonts w:ascii="GHEA Grapalat" w:hAnsi="GHEA Grapalat"/>
        </w:rPr>
      </w:pPr>
    </w:p>
    <w:p w14:paraId="3FA06CB6" w14:textId="77777777" w:rsidR="00BA4947" w:rsidRPr="003A1EBB" w:rsidRDefault="00BA4947" w:rsidP="00BA4947">
      <w:pPr>
        <w:pStyle w:val="BodyText"/>
        <w:widowControl w:val="0"/>
        <w:spacing w:after="0"/>
        <w:ind w:right="-7" w:firstLine="567"/>
        <w:jc w:val="center"/>
        <w:rPr>
          <w:rFonts w:ascii="GHEA Grapalat" w:hAnsi="GHEA Grapalat"/>
        </w:rPr>
      </w:pPr>
      <w:r w:rsidRPr="00C067E0">
        <w:rPr>
          <w:rFonts w:ascii="GHEA Grapalat" w:hAnsi="GHEA Grapalat"/>
          <w:b/>
          <w:i/>
          <w:sz w:val="22"/>
          <w:szCs w:val="22"/>
        </w:rPr>
        <w:t xml:space="preserve">ГНКО </w:t>
      </w:r>
      <w:r w:rsidRPr="00DB4FE3">
        <w:rPr>
          <w:rFonts w:ascii="GHEA Grapalat" w:hAnsi="GHEA Grapalat"/>
          <w:i/>
          <w:sz w:val="20"/>
          <w:szCs w:val="20"/>
        </w:rPr>
        <w:t>"</w:t>
      </w:r>
      <w:r w:rsidRPr="00C067E0">
        <w:rPr>
          <w:rFonts w:ascii="GHEA Grapalat" w:hAnsi="GHEA Grapalat"/>
          <w:b/>
          <w:i/>
          <w:sz w:val="22"/>
          <w:szCs w:val="22"/>
        </w:rPr>
        <w:t>ЦЕНТР УПРАВЛЕНИЯ ЭЛЕКТРОННЫМИ СИСТЕМАМИ ВИДЕОНАБЛЮДЕНИЯ ПОЛИЦИИ</w:t>
      </w:r>
      <w:r w:rsidRPr="001D49E4">
        <w:rPr>
          <w:rFonts w:ascii="GHEA Grapalat" w:hAnsi="GHEA Grapalat"/>
          <w:i/>
          <w:sz w:val="20"/>
          <w:szCs w:val="20"/>
        </w:rPr>
        <w:t>"</w:t>
      </w:r>
    </w:p>
    <w:p w14:paraId="08774DA6" w14:textId="77777777" w:rsidR="00BA4947" w:rsidRPr="003A1EBB" w:rsidRDefault="00BA4947" w:rsidP="00BA4947">
      <w:pPr>
        <w:pStyle w:val="BodyText"/>
        <w:widowControl w:val="0"/>
        <w:spacing w:after="0"/>
        <w:ind w:right="-7" w:firstLine="567"/>
        <w:jc w:val="center"/>
        <w:rPr>
          <w:rFonts w:ascii="GHEA Grapalat" w:hAnsi="GHEA Grapalat"/>
        </w:rPr>
      </w:pPr>
    </w:p>
    <w:p w14:paraId="63EA9060" w14:textId="77777777" w:rsidR="00BA4947" w:rsidRPr="003A1EBB" w:rsidRDefault="00BA4947" w:rsidP="00BA4947">
      <w:pPr>
        <w:pStyle w:val="BodyText"/>
        <w:widowControl w:val="0"/>
        <w:spacing w:after="0"/>
        <w:ind w:right="-7" w:firstLine="567"/>
        <w:jc w:val="center"/>
        <w:rPr>
          <w:rFonts w:ascii="GHEA Grapalat" w:hAnsi="GHEA Grapalat"/>
        </w:rPr>
      </w:pPr>
    </w:p>
    <w:p w14:paraId="38B1A01F" w14:textId="77777777" w:rsidR="00BA4947" w:rsidRPr="009044F1" w:rsidRDefault="00BA4947" w:rsidP="00BA4947">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115898A9" w14:textId="77777777" w:rsidR="00BA4947" w:rsidRPr="009044F1" w:rsidRDefault="00BA4947" w:rsidP="00BA4947">
      <w:pPr>
        <w:pStyle w:val="BodyText"/>
        <w:widowControl w:val="0"/>
        <w:spacing w:after="0"/>
        <w:ind w:right="-7" w:firstLine="567"/>
        <w:jc w:val="center"/>
        <w:rPr>
          <w:rFonts w:ascii="GHEA Grapalat" w:hAnsi="GHEA Grapalat" w:cs="Sylfaen"/>
        </w:rPr>
      </w:pPr>
    </w:p>
    <w:p w14:paraId="0EE5453E" w14:textId="77777777" w:rsidR="00BA4947" w:rsidRPr="00745D59" w:rsidRDefault="00BA4947" w:rsidP="00BA4947">
      <w:pPr>
        <w:pStyle w:val="BodyText"/>
        <w:widowControl w:val="0"/>
        <w:spacing w:after="0"/>
        <w:ind w:right="-7" w:firstLine="567"/>
        <w:jc w:val="center"/>
        <w:rPr>
          <w:rFonts w:ascii="GHEA Grapalat" w:hAnsi="GHEA Grapalat"/>
        </w:rPr>
      </w:pPr>
    </w:p>
    <w:p w14:paraId="0C9E17B2" w14:textId="1FBBD327" w:rsidR="00BA4947" w:rsidRPr="003A1EBB" w:rsidRDefault="00745D59" w:rsidP="00BA4947">
      <w:pPr>
        <w:pStyle w:val="BodyText"/>
        <w:widowControl w:val="0"/>
        <w:spacing w:after="0"/>
        <w:ind w:right="-7" w:firstLine="56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Pr="00745D59">
        <w:rPr>
          <w:rFonts w:ascii="GHEA Grapalat" w:hAnsi="GHEA Grapalat"/>
        </w:rPr>
        <w:t xml:space="preserve">ОФИСНЫЕ СТУЛЬЯ </w:t>
      </w:r>
      <w:r w:rsidRPr="009044F1">
        <w:rPr>
          <w:rFonts w:ascii="GHEA Grapalat" w:hAnsi="GHEA Grapalat"/>
        </w:rPr>
        <w:t xml:space="preserve">ДЛЯ НУЖД </w:t>
      </w:r>
      <w:r w:rsidRPr="00E35CE5">
        <w:rPr>
          <w:rFonts w:ascii="GHEA Grapalat" w:hAnsi="GHEA Grapalat"/>
        </w:rPr>
        <w:t>ГНКО "ЦЕНТР УПРАВЛЕНИЯ ЭЛЕКТРОННЫМИ СИСТЕМАМИ ВИДЕОНАБЛЮДЕНИЯ ПОЛИЦИИ"</w:t>
      </w:r>
    </w:p>
    <w:p w14:paraId="27FFB5AC" w14:textId="77777777" w:rsidR="00BA4947" w:rsidRPr="009044F1" w:rsidRDefault="00BA4947" w:rsidP="00BA4947">
      <w:pPr>
        <w:pStyle w:val="BodyText"/>
        <w:widowControl w:val="0"/>
        <w:spacing w:after="0"/>
        <w:ind w:right="-7"/>
        <w:jc w:val="center"/>
        <w:rPr>
          <w:rFonts w:ascii="GHEA Grapalat" w:hAnsi="GHEA Grapalat"/>
        </w:rPr>
      </w:pPr>
    </w:p>
    <w:p w14:paraId="17E94F32" w14:textId="77777777" w:rsidR="00BA4947" w:rsidRPr="009044F1" w:rsidRDefault="00BA4947" w:rsidP="00BA4947">
      <w:pPr>
        <w:pStyle w:val="BodyText"/>
        <w:widowControl w:val="0"/>
        <w:spacing w:after="0"/>
        <w:ind w:right="-7" w:firstLine="567"/>
        <w:jc w:val="center"/>
        <w:rPr>
          <w:rFonts w:ascii="GHEA Grapalat" w:hAnsi="GHEA Grapalat"/>
        </w:rPr>
      </w:pPr>
    </w:p>
    <w:p w14:paraId="6C8FDE1E" w14:textId="77777777" w:rsidR="00BA4947" w:rsidRPr="009044F1" w:rsidRDefault="00BA4947" w:rsidP="00BA4947">
      <w:pPr>
        <w:pStyle w:val="BodyText"/>
        <w:widowControl w:val="0"/>
        <w:spacing w:after="0"/>
        <w:ind w:right="-7" w:firstLine="567"/>
        <w:jc w:val="center"/>
        <w:rPr>
          <w:rFonts w:ascii="GHEA Grapalat" w:hAnsi="GHEA Grapalat"/>
        </w:rPr>
      </w:pPr>
    </w:p>
    <w:p w14:paraId="66492480" w14:textId="77777777" w:rsidR="00BA4947" w:rsidRDefault="00BA4947" w:rsidP="00BA4947">
      <w:pPr>
        <w:rPr>
          <w:rFonts w:ascii="GHEA Grapalat" w:hAnsi="GHEA Grapalat"/>
        </w:rPr>
      </w:pPr>
    </w:p>
    <w:p w14:paraId="1F0A293B" w14:textId="77777777" w:rsidR="00BA4947" w:rsidRDefault="00BA4947" w:rsidP="00BA4947">
      <w:pPr>
        <w:rPr>
          <w:rFonts w:ascii="GHEA Grapalat" w:hAnsi="GHEA Grapalat"/>
        </w:rPr>
      </w:pPr>
    </w:p>
    <w:p w14:paraId="63DC7108" w14:textId="77777777" w:rsidR="00BA4947" w:rsidRDefault="00BA4947" w:rsidP="00BA4947">
      <w:pPr>
        <w:rPr>
          <w:rFonts w:ascii="GHEA Grapalat" w:hAnsi="GHEA Grapalat"/>
        </w:rPr>
      </w:pPr>
    </w:p>
    <w:p w14:paraId="1AE92D61" w14:textId="77777777" w:rsidR="00BA4947" w:rsidRDefault="00BA4947" w:rsidP="00BA4947">
      <w:pPr>
        <w:rPr>
          <w:rFonts w:ascii="GHEA Grapalat" w:hAnsi="GHEA Grapalat"/>
        </w:rPr>
      </w:pPr>
    </w:p>
    <w:p w14:paraId="7E7EA42C" w14:textId="77777777" w:rsidR="00BA4947" w:rsidRDefault="00BA4947" w:rsidP="00BA4947">
      <w:pPr>
        <w:rPr>
          <w:rFonts w:ascii="GHEA Grapalat" w:hAnsi="GHEA Grapalat"/>
        </w:rPr>
      </w:pPr>
    </w:p>
    <w:p w14:paraId="5B6D2631" w14:textId="77777777" w:rsidR="00BA4947" w:rsidRDefault="00BA4947" w:rsidP="00BA4947">
      <w:pPr>
        <w:rPr>
          <w:rFonts w:ascii="GHEA Grapalat" w:hAnsi="GHEA Grapalat"/>
        </w:rPr>
      </w:pPr>
    </w:p>
    <w:p w14:paraId="055F0989" w14:textId="77777777" w:rsidR="00BA4947" w:rsidRDefault="00BA4947" w:rsidP="00BA4947">
      <w:pPr>
        <w:rPr>
          <w:rFonts w:ascii="GHEA Grapalat" w:hAnsi="GHEA Grapalat"/>
        </w:rPr>
      </w:pPr>
    </w:p>
    <w:p w14:paraId="29FD772E" w14:textId="77777777" w:rsidR="00BA4947" w:rsidRDefault="00BA4947" w:rsidP="00BA4947">
      <w:pPr>
        <w:rPr>
          <w:rFonts w:ascii="GHEA Grapalat" w:hAnsi="GHEA Grapalat"/>
        </w:rPr>
      </w:pPr>
    </w:p>
    <w:p w14:paraId="7BD1F234" w14:textId="77777777" w:rsidR="00BA4947" w:rsidRDefault="00BA4947" w:rsidP="00BA4947">
      <w:pPr>
        <w:rPr>
          <w:rFonts w:ascii="GHEA Grapalat" w:hAnsi="GHEA Grapalat"/>
        </w:rPr>
      </w:pPr>
    </w:p>
    <w:p w14:paraId="4045B492" w14:textId="77777777" w:rsidR="00BA4947" w:rsidRDefault="00BA4947" w:rsidP="00BA4947">
      <w:pPr>
        <w:rPr>
          <w:rFonts w:ascii="GHEA Grapalat" w:hAnsi="GHEA Grapalat"/>
        </w:rPr>
      </w:pPr>
    </w:p>
    <w:p w14:paraId="4D2D0C4C" w14:textId="77777777" w:rsidR="00BA4947" w:rsidRDefault="00BA4947" w:rsidP="00BA4947">
      <w:pPr>
        <w:rPr>
          <w:rFonts w:ascii="GHEA Grapalat" w:hAnsi="GHEA Grapalat"/>
        </w:rPr>
      </w:pPr>
    </w:p>
    <w:p w14:paraId="543D8F7B" w14:textId="77777777" w:rsidR="00BA4947" w:rsidRDefault="00BA4947" w:rsidP="00BA4947">
      <w:pPr>
        <w:rPr>
          <w:rFonts w:ascii="GHEA Grapalat" w:hAnsi="GHEA Grapalat"/>
        </w:rPr>
      </w:pPr>
    </w:p>
    <w:p w14:paraId="58B653A6" w14:textId="77777777" w:rsidR="00BA4947" w:rsidRDefault="00BA4947" w:rsidP="00BA4947">
      <w:pPr>
        <w:rPr>
          <w:rFonts w:ascii="GHEA Grapalat" w:hAnsi="GHEA Grapalat"/>
        </w:rPr>
      </w:pPr>
    </w:p>
    <w:p w14:paraId="65B3EBB5" w14:textId="77777777" w:rsidR="00BA4947" w:rsidRDefault="00BA4947" w:rsidP="00BA4947">
      <w:pPr>
        <w:rPr>
          <w:rFonts w:ascii="GHEA Grapalat" w:hAnsi="GHEA Grapalat"/>
        </w:rPr>
      </w:pPr>
    </w:p>
    <w:p w14:paraId="426667E1" w14:textId="77777777" w:rsidR="00BA4947" w:rsidRDefault="00BA4947" w:rsidP="00BA4947">
      <w:pPr>
        <w:rPr>
          <w:rFonts w:ascii="GHEA Grapalat" w:hAnsi="GHEA Grapalat"/>
        </w:rPr>
      </w:pPr>
    </w:p>
    <w:p w14:paraId="6DABF681" w14:textId="77777777" w:rsidR="00BA4947" w:rsidRDefault="00BA4947" w:rsidP="00BA4947">
      <w:pPr>
        <w:rPr>
          <w:rFonts w:ascii="GHEA Grapalat" w:hAnsi="GHEA Grapalat"/>
        </w:rPr>
      </w:pPr>
    </w:p>
    <w:p w14:paraId="791CB5E9" w14:textId="77777777" w:rsidR="00BA4947" w:rsidRDefault="00BA4947" w:rsidP="00BA4947">
      <w:pPr>
        <w:rPr>
          <w:rFonts w:ascii="GHEA Grapalat" w:hAnsi="GHEA Grapalat"/>
        </w:rPr>
      </w:pPr>
    </w:p>
    <w:p w14:paraId="5D7BA002" w14:textId="77777777" w:rsidR="00BA4947" w:rsidRDefault="00BA4947" w:rsidP="00BA4947">
      <w:pPr>
        <w:rPr>
          <w:rFonts w:ascii="GHEA Grapalat" w:hAnsi="GHEA Grapalat"/>
        </w:rPr>
      </w:pPr>
    </w:p>
    <w:p w14:paraId="6AB64A03" w14:textId="77777777" w:rsidR="00BA4947" w:rsidRDefault="00BA4947" w:rsidP="00BA4947">
      <w:pPr>
        <w:rPr>
          <w:rFonts w:ascii="GHEA Grapalat" w:hAnsi="GHEA Grapalat"/>
        </w:rPr>
      </w:pPr>
    </w:p>
    <w:p w14:paraId="6E423465" w14:textId="77777777" w:rsidR="00BA4947" w:rsidRDefault="00BA4947" w:rsidP="00BA4947">
      <w:pPr>
        <w:rPr>
          <w:rFonts w:ascii="GHEA Grapalat" w:hAnsi="GHEA Grapalat"/>
        </w:rPr>
      </w:pPr>
    </w:p>
    <w:p w14:paraId="7CE108B0" w14:textId="77777777" w:rsidR="00BA4947" w:rsidRDefault="00BA4947" w:rsidP="00BA4947">
      <w:pPr>
        <w:rPr>
          <w:rFonts w:ascii="GHEA Grapalat" w:hAnsi="GHEA Grapalat"/>
        </w:rPr>
      </w:pPr>
    </w:p>
    <w:p w14:paraId="60174DD5" w14:textId="77777777" w:rsidR="00BA4947" w:rsidRPr="009044F1" w:rsidRDefault="00BA4947" w:rsidP="00BA4947">
      <w:pPr>
        <w:widowControl w:val="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93CAFD1" w14:textId="77777777" w:rsidR="00290EBE" w:rsidRDefault="00290EBE" w:rsidP="00BA4947">
      <w:pPr>
        <w:widowControl w:val="0"/>
        <w:jc w:val="center"/>
        <w:rPr>
          <w:rFonts w:ascii="GHEA Grapalat" w:hAnsi="GHEA Grapalat"/>
          <w:b/>
        </w:rPr>
      </w:pPr>
    </w:p>
    <w:p w14:paraId="78CC0739" w14:textId="77777777" w:rsidR="00290EBE" w:rsidRDefault="00290EBE" w:rsidP="00BA4947">
      <w:pPr>
        <w:widowControl w:val="0"/>
        <w:jc w:val="center"/>
        <w:rPr>
          <w:rFonts w:ascii="GHEA Grapalat" w:hAnsi="GHEA Grapalat"/>
          <w:b/>
        </w:rPr>
      </w:pPr>
    </w:p>
    <w:p w14:paraId="56CCFE1D" w14:textId="77777777" w:rsidR="00290EBE" w:rsidRDefault="00290EBE" w:rsidP="00BA4947">
      <w:pPr>
        <w:widowControl w:val="0"/>
        <w:jc w:val="center"/>
        <w:rPr>
          <w:rFonts w:ascii="GHEA Grapalat" w:hAnsi="GHEA Grapalat"/>
          <w:b/>
        </w:rPr>
      </w:pPr>
    </w:p>
    <w:p w14:paraId="7911D4FE" w14:textId="463E1589" w:rsidR="00BA4947" w:rsidRPr="009044F1" w:rsidRDefault="00BA4947" w:rsidP="00BA4947">
      <w:pPr>
        <w:widowControl w:val="0"/>
        <w:jc w:val="center"/>
        <w:rPr>
          <w:rFonts w:ascii="GHEA Grapalat" w:hAnsi="GHEA Grapalat"/>
          <w:b/>
        </w:rPr>
      </w:pPr>
      <w:r w:rsidRPr="009044F1">
        <w:rPr>
          <w:rFonts w:ascii="GHEA Grapalat" w:hAnsi="GHEA Grapalat"/>
          <w:b/>
        </w:rPr>
        <w:t>СОДЕРЖАНИЕ</w:t>
      </w:r>
    </w:p>
    <w:p w14:paraId="3C2514B3" w14:textId="77777777" w:rsidR="00BA4947" w:rsidRPr="009044F1" w:rsidRDefault="00BA4947" w:rsidP="00BA4947">
      <w:pPr>
        <w:widowControl w:val="0"/>
        <w:ind w:firstLine="567"/>
        <w:jc w:val="center"/>
        <w:rPr>
          <w:rFonts w:ascii="GHEA Grapalat" w:hAnsi="GHEA Grapalat"/>
          <w:i/>
        </w:rPr>
      </w:pPr>
    </w:p>
    <w:p w14:paraId="7597FDC0" w14:textId="05B1C3EE" w:rsidR="00BA4947" w:rsidRPr="005406D9" w:rsidRDefault="00745D59" w:rsidP="00BA4947">
      <w:pPr>
        <w:pStyle w:val="BodyText"/>
        <w:widowControl w:val="0"/>
        <w:spacing w:after="0"/>
        <w:ind w:right="-7" w:firstLine="567"/>
        <w:jc w:val="center"/>
        <w:rPr>
          <w:rFonts w:ascii="GHEA Grapalat" w:hAnsi="GHEA Grapalat"/>
          <w:b/>
        </w:rPr>
      </w:pPr>
      <w:r w:rsidRPr="00745D59">
        <w:rPr>
          <w:rFonts w:ascii="GHEA Grapalat" w:hAnsi="GHEA Grapalat"/>
          <w:b/>
        </w:rPr>
        <w:t xml:space="preserve">ОФИСНЫЕ СТУЛЬЯ </w:t>
      </w:r>
      <w:r w:rsidRPr="005406D9">
        <w:rPr>
          <w:rFonts w:ascii="GHEA Grapalat" w:hAnsi="GHEA Grapalat"/>
          <w:b/>
        </w:rPr>
        <w:t>ДЛЯ НУЖД ГНКО "ЦЕНТР УПРАВЛЕНИЯ ЭЛЕКТРОННЫМИ СИСТЕМАМИ ВИДЕОНАБЛЮДЕНИЯ ПОЛИЦИИ"</w:t>
      </w:r>
      <w:r>
        <w:rPr>
          <w:rFonts w:ascii="GHEA Grapalat" w:hAnsi="GHEA Grapalat"/>
          <w:b/>
        </w:rPr>
        <w:t xml:space="preserve"> </w:t>
      </w:r>
      <w:r w:rsidRPr="005406D9">
        <w:rPr>
          <w:rFonts w:ascii="GHEA Grapalat" w:hAnsi="GHEA Grapalat"/>
          <w:b/>
        </w:rPr>
        <w:t xml:space="preserve">ПРИГЛАШЕНИЯ НА </w:t>
      </w:r>
      <w:r>
        <w:rPr>
          <w:rFonts w:ascii="GHEA Grapalat" w:hAnsi="GHEA Grapalat"/>
          <w:b/>
        </w:rPr>
        <w:t>ЗАПРОС КОТИРОВОК</w:t>
      </w:r>
      <w:r w:rsidRPr="005406D9">
        <w:rPr>
          <w:rFonts w:ascii="GHEA Grapalat" w:hAnsi="GHEA Grapalat"/>
          <w:b/>
        </w:rPr>
        <w:t xml:space="preserve">, </w:t>
      </w:r>
      <w:r w:rsidR="00BA4947" w:rsidRPr="005406D9">
        <w:rPr>
          <w:rFonts w:ascii="GHEA Grapalat" w:hAnsi="GHEA Grapalat"/>
          <w:b/>
        </w:rPr>
        <w:t>ОБЪЯВЛЕННЫЙ С ЦЕЛЬЮ ПРИОБРЕТЕНИЯ</w:t>
      </w:r>
    </w:p>
    <w:p w14:paraId="62EEB013" w14:textId="77777777" w:rsidR="00BA4947" w:rsidRPr="009044F1" w:rsidRDefault="00BA4947" w:rsidP="00BA4947">
      <w:pPr>
        <w:widowControl w:val="0"/>
        <w:jc w:val="center"/>
        <w:rPr>
          <w:rFonts w:ascii="GHEA Grapalat" w:hAnsi="GHEA Grapalat" w:cs="Sylfaen"/>
          <w:b/>
        </w:rPr>
      </w:pPr>
    </w:p>
    <w:p w14:paraId="79E5B685" w14:textId="77777777" w:rsidR="00BA4947" w:rsidRPr="008842CE" w:rsidRDefault="00BA4947" w:rsidP="00BA4947">
      <w:pPr>
        <w:widowControl w:val="0"/>
        <w:jc w:val="center"/>
        <w:rPr>
          <w:rFonts w:ascii="GHEA Grapalat" w:hAnsi="GHEA Grapalat"/>
          <w:b/>
        </w:rPr>
      </w:pPr>
      <w:r w:rsidRPr="009044F1">
        <w:rPr>
          <w:rFonts w:ascii="GHEA Grapalat" w:hAnsi="GHEA Grapalat"/>
          <w:b/>
        </w:rPr>
        <w:t>ЧАСТЬ I.</w:t>
      </w:r>
    </w:p>
    <w:p w14:paraId="7C98028D" w14:textId="77777777" w:rsidR="00BA4947" w:rsidRPr="008842CE" w:rsidRDefault="00BA4947" w:rsidP="00BA4947">
      <w:pPr>
        <w:widowControl w:val="0"/>
        <w:jc w:val="center"/>
        <w:rPr>
          <w:rFonts w:ascii="GHEA Grapalat" w:hAnsi="GHEA Grapalat"/>
        </w:rPr>
      </w:pPr>
    </w:p>
    <w:p w14:paraId="6EA6CD56" w14:textId="77777777" w:rsidR="00BA4947" w:rsidRPr="009044F1" w:rsidRDefault="00BA4947" w:rsidP="00BA4947">
      <w:pPr>
        <w:widowControl w:val="0"/>
        <w:tabs>
          <w:tab w:val="left" w:pos="1134"/>
        </w:tabs>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10204EA9" w14:textId="77777777" w:rsidR="00BA4947" w:rsidRPr="009044F1" w:rsidRDefault="00BA4947" w:rsidP="00BA4947">
      <w:pPr>
        <w:widowControl w:val="0"/>
        <w:tabs>
          <w:tab w:val="left" w:pos="1134"/>
        </w:tabs>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42766AF5" w14:textId="77777777" w:rsidR="00BA4947" w:rsidRPr="00543BAE" w:rsidRDefault="00BA4947" w:rsidP="00BA4947">
      <w:pPr>
        <w:widowControl w:val="0"/>
        <w:tabs>
          <w:tab w:val="left" w:pos="1134"/>
        </w:tabs>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53F2105F" w14:textId="77777777" w:rsidR="00BA4947" w:rsidRPr="009044F1" w:rsidRDefault="00BA4947" w:rsidP="00BA4947">
      <w:pPr>
        <w:widowControl w:val="0"/>
        <w:tabs>
          <w:tab w:val="left" w:pos="1134"/>
        </w:tabs>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086ADE69" w14:textId="77777777" w:rsidR="00BA4947" w:rsidRPr="009044F1" w:rsidRDefault="00BA4947" w:rsidP="00BA4947">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06E32A14" w14:textId="77777777" w:rsidR="00BA4947" w:rsidRPr="009044F1" w:rsidRDefault="00BA4947" w:rsidP="00BA4947">
      <w:pPr>
        <w:widowControl w:val="0"/>
        <w:tabs>
          <w:tab w:val="left" w:pos="1134"/>
        </w:tabs>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53D20320" w14:textId="77777777" w:rsidR="00BA4947" w:rsidRPr="008842CE" w:rsidRDefault="00BA4947" w:rsidP="00BA4947">
      <w:pPr>
        <w:widowControl w:val="0"/>
        <w:tabs>
          <w:tab w:val="left" w:pos="1134"/>
        </w:tabs>
        <w:ind w:left="1134" w:hanging="567"/>
        <w:jc w:val="both"/>
        <w:rPr>
          <w:rFonts w:ascii="GHEA Grapalat" w:hAnsi="GHEA Grapalat" w:cs="Sylfaen"/>
        </w:rPr>
      </w:pPr>
      <w:r>
        <w:rPr>
          <w:rFonts w:ascii="GHEA Grapalat" w:hAnsi="GHEA Grapalat"/>
        </w:rPr>
        <w:t>7</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3ACED5DE" w14:textId="77777777" w:rsidR="00BA4947" w:rsidRPr="003A1EBB" w:rsidRDefault="00BA4947" w:rsidP="00BA4947">
      <w:pPr>
        <w:widowControl w:val="0"/>
        <w:tabs>
          <w:tab w:val="left" w:pos="1134"/>
        </w:tabs>
        <w:ind w:left="1134" w:hanging="567"/>
        <w:jc w:val="both"/>
        <w:rPr>
          <w:rFonts w:ascii="GHEA Grapalat" w:hAnsi="GHEA Grapalat"/>
        </w:rPr>
      </w:pPr>
      <w:r>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2BEF6710" w14:textId="77777777" w:rsidR="00BA4947" w:rsidRPr="009044F1" w:rsidRDefault="00BA4947" w:rsidP="00BA4947">
      <w:pPr>
        <w:widowControl w:val="0"/>
        <w:tabs>
          <w:tab w:val="left" w:pos="1134"/>
        </w:tabs>
        <w:ind w:left="1134" w:hanging="567"/>
        <w:jc w:val="both"/>
        <w:rPr>
          <w:rFonts w:ascii="GHEA Grapalat" w:hAnsi="GHEA Grapalat"/>
        </w:rPr>
      </w:pPr>
      <w:r>
        <w:rPr>
          <w:rFonts w:ascii="GHEA Grapalat" w:hAnsi="GHEA Grapalat"/>
        </w:rPr>
        <w:t>9</w:t>
      </w:r>
      <w:r w:rsidRPr="009044F1">
        <w:rPr>
          <w:rFonts w:ascii="GHEA Grapalat" w:hAnsi="GHEA Grapalat"/>
        </w:rPr>
        <w:t>.</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14:paraId="1A519A3F" w14:textId="77777777" w:rsidR="00BA4947" w:rsidRPr="003A1EBB" w:rsidRDefault="00BA4947" w:rsidP="00BA4947">
      <w:pPr>
        <w:widowControl w:val="0"/>
        <w:tabs>
          <w:tab w:val="left" w:pos="1134"/>
        </w:tabs>
        <w:ind w:left="1134" w:hanging="567"/>
        <w:jc w:val="both"/>
        <w:rPr>
          <w:rFonts w:ascii="GHEA Grapalat" w:hAnsi="GHEA Grapalat"/>
        </w:rPr>
      </w:pPr>
      <w:r w:rsidRPr="009044F1">
        <w:rPr>
          <w:rFonts w:ascii="GHEA Grapalat" w:hAnsi="GHEA Grapalat"/>
        </w:rPr>
        <w:t>1</w:t>
      </w:r>
      <w:r>
        <w:rPr>
          <w:rFonts w:ascii="GHEA Grapalat" w:hAnsi="GHEA Grapalat"/>
        </w:rPr>
        <w:t>0</w:t>
      </w:r>
      <w:r w:rsidRPr="009044F1">
        <w:rPr>
          <w:rFonts w:ascii="GHEA Grapalat" w:hAnsi="GHEA Grapalat"/>
        </w:rPr>
        <w:t>.</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479716A9" w14:textId="77777777" w:rsidR="00BA4947" w:rsidRPr="00543BAE" w:rsidRDefault="00BA4947" w:rsidP="00BA4947">
      <w:pPr>
        <w:widowControl w:val="0"/>
        <w:tabs>
          <w:tab w:val="left" w:pos="1134"/>
        </w:tabs>
        <w:ind w:left="1134" w:hanging="567"/>
        <w:jc w:val="both"/>
        <w:rPr>
          <w:rFonts w:ascii="GHEA Grapalat" w:hAnsi="GHEA Grapalat"/>
        </w:rPr>
      </w:pPr>
      <w:r w:rsidRPr="009044F1">
        <w:rPr>
          <w:rFonts w:ascii="GHEA Grapalat" w:hAnsi="GHEA Grapalat"/>
        </w:rPr>
        <w:t>1</w:t>
      </w:r>
      <w:r>
        <w:rPr>
          <w:rFonts w:ascii="GHEA Grapalat" w:hAnsi="GHEA Grapalat"/>
        </w:rPr>
        <w:t>1</w:t>
      </w:r>
      <w:r w:rsidRPr="009044F1">
        <w:rPr>
          <w:rFonts w:ascii="GHEA Grapalat" w:hAnsi="GHEA Grapalat"/>
        </w:rPr>
        <w:t>.</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0A4D3EF1" w14:textId="77777777" w:rsidR="00BA4947" w:rsidRDefault="00BA4947" w:rsidP="00BA4947">
      <w:pPr>
        <w:widowControl w:val="0"/>
        <w:jc w:val="center"/>
        <w:rPr>
          <w:rFonts w:ascii="GHEA Grapalat" w:hAnsi="GHEA Grapalat"/>
          <w:b/>
        </w:rPr>
      </w:pPr>
    </w:p>
    <w:p w14:paraId="50746C75" w14:textId="77777777" w:rsidR="00BA4947" w:rsidRDefault="00BA4947" w:rsidP="00BA4947">
      <w:pPr>
        <w:widowControl w:val="0"/>
        <w:jc w:val="center"/>
        <w:rPr>
          <w:rFonts w:ascii="GHEA Grapalat" w:hAnsi="GHEA Grapalat"/>
          <w:b/>
        </w:rPr>
      </w:pPr>
    </w:p>
    <w:p w14:paraId="1D71943B" w14:textId="77777777" w:rsidR="00BA4947" w:rsidRPr="00374F4A" w:rsidRDefault="00BA4947" w:rsidP="00BA4947">
      <w:pPr>
        <w:widowControl w:val="0"/>
        <w:jc w:val="center"/>
        <w:rPr>
          <w:rFonts w:ascii="GHEA Grapalat" w:hAnsi="GHEA Grapalat"/>
          <w:b/>
        </w:rPr>
      </w:pPr>
      <w:r>
        <w:rPr>
          <w:rFonts w:ascii="GHEA Grapalat" w:hAnsi="GHEA Grapalat"/>
          <w:b/>
        </w:rPr>
        <w:t xml:space="preserve">ЧАСТЬ II. </w:t>
      </w:r>
    </w:p>
    <w:p w14:paraId="2950591A" w14:textId="77777777" w:rsidR="00BA4947" w:rsidRPr="00374F4A" w:rsidRDefault="00BA4947" w:rsidP="00BA4947">
      <w:pPr>
        <w:widowControl w:val="0"/>
        <w:jc w:val="center"/>
        <w:rPr>
          <w:rFonts w:ascii="GHEA Grapalat" w:hAnsi="GHEA Grapalat"/>
          <w:b/>
        </w:rPr>
      </w:pPr>
    </w:p>
    <w:p w14:paraId="0A7700BB" w14:textId="77777777" w:rsidR="00BA4947" w:rsidRDefault="00BA4947" w:rsidP="00BA4947">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Pr>
          <w:rFonts w:ascii="GHEA Grapalat" w:hAnsi="GHEA Grapalat"/>
          <w:b/>
        </w:rPr>
        <w:t>ЗАПРОС КОТИРОВОК</w:t>
      </w:r>
    </w:p>
    <w:p w14:paraId="1263C7F3" w14:textId="77777777" w:rsidR="00BA4947" w:rsidRPr="008842CE" w:rsidRDefault="00BA4947" w:rsidP="00BA4947">
      <w:pPr>
        <w:widowControl w:val="0"/>
        <w:jc w:val="center"/>
        <w:rPr>
          <w:rFonts w:ascii="GHEA Grapalat" w:hAnsi="GHEA Grapalat"/>
          <w:b/>
        </w:rPr>
      </w:pPr>
    </w:p>
    <w:p w14:paraId="18FA69BB" w14:textId="77777777" w:rsidR="00BA4947" w:rsidRPr="003A1EBB" w:rsidRDefault="00BA4947" w:rsidP="00BA4947">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59B6E41A" w14:textId="77777777" w:rsidR="00BA4947" w:rsidRPr="003A1EBB" w:rsidRDefault="00BA4947" w:rsidP="00BA4947">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859A9FD" w14:textId="77777777" w:rsidR="00BA4947" w:rsidRPr="00625529" w:rsidRDefault="00BA4947" w:rsidP="00BA4947">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5</w:t>
      </w:r>
    </w:p>
    <w:p w14:paraId="02DB2202" w14:textId="77777777" w:rsidR="00BA4947" w:rsidRDefault="00BA4947" w:rsidP="00BA4947">
      <w:pPr>
        <w:rPr>
          <w:rFonts w:ascii="GHEA Grapalat" w:hAnsi="GHEA Grapalat"/>
          <w:spacing w:val="-6"/>
        </w:rPr>
      </w:pPr>
      <w:r>
        <w:rPr>
          <w:rFonts w:ascii="GHEA Grapalat" w:hAnsi="GHEA Grapalat"/>
          <w:spacing w:val="-6"/>
        </w:rPr>
        <w:br w:type="page"/>
      </w:r>
    </w:p>
    <w:p w14:paraId="2BB46B10" w14:textId="0B2F4C75" w:rsidR="00BA4947" w:rsidRPr="006D2DF7" w:rsidRDefault="00BA4947" w:rsidP="00BA4947">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00290EBE">
        <w:rPr>
          <w:rFonts w:ascii="GHEA Grapalat" w:hAnsi="GHEA Grapalat"/>
          <w:spacing w:val="-6"/>
        </w:rPr>
        <w:t>запрос котировок</w:t>
      </w:r>
      <w:r w:rsidRPr="006D2DF7">
        <w:rPr>
          <w:rFonts w:ascii="GHEA Grapalat" w:hAnsi="GHEA Grapalat"/>
          <w:spacing w:val="-6"/>
        </w:rPr>
        <w:t xml:space="preserve">, проводимом под кодом </w:t>
      </w:r>
      <w:r w:rsidRPr="005E1939">
        <w:rPr>
          <w:rFonts w:ascii="GHEA Grapalat" w:hAnsi="GHEA Grapalat"/>
          <w:b/>
          <w:spacing w:val="-6"/>
        </w:rPr>
        <w:t>VOTEHKK-GHAPDzB-23/</w:t>
      </w:r>
      <w:r w:rsidR="00745D59" w:rsidRPr="00745D59">
        <w:rPr>
          <w:rFonts w:ascii="GHEA Grapalat" w:hAnsi="GHEA Grapalat"/>
          <w:b/>
          <w:spacing w:val="-6"/>
        </w:rPr>
        <w:t>7</w:t>
      </w:r>
      <w:r>
        <w:rPr>
          <w:rFonts w:ascii="GHEA Grapalat" w:hAnsi="GHEA Grapalat"/>
          <w:spacing w:val="-6"/>
        </w:rPr>
        <w:t xml:space="preserve"> </w:t>
      </w:r>
      <w:r w:rsidRPr="006D2DF7">
        <w:rPr>
          <w:rFonts w:ascii="GHEA Grapalat" w:hAnsi="GHEA Grapalat"/>
          <w:spacing w:val="-6"/>
        </w:rPr>
        <w:t>(далее — процедура).</w:t>
      </w:r>
    </w:p>
    <w:p w14:paraId="437C1177" w14:textId="77777777" w:rsidR="00BA4947" w:rsidRPr="000B2CFA" w:rsidRDefault="00BA4947" w:rsidP="00BA4947">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5406D9">
        <w:rPr>
          <w:rFonts w:ascii="GHEA Grapalat" w:hAnsi="GHEA Grapalat"/>
          <w:b/>
        </w:rPr>
        <w:t>ГНКО "ЦЕНТР УПРАВЛЕНИЯ ЭЛЕКТРОННЫМИ СИСТЕМАМИ ВИДЕОНАБЛЮДЕНИЯ ПОЛИЦИИ"</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9B6EC1C" w14:textId="77777777" w:rsidR="00BA4947" w:rsidRPr="009044F1" w:rsidRDefault="00BA4947" w:rsidP="00BA4947">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98C9489" w14:textId="77777777" w:rsidR="00BA4947" w:rsidRPr="00C6527A" w:rsidRDefault="00BA4947" w:rsidP="00BA4947">
      <w:pPr>
        <w:widowControl w:val="0"/>
        <w:ind w:firstLine="567"/>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12B259C" w14:textId="77777777" w:rsidR="00BA4947" w:rsidRPr="00C6527A" w:rsidRDefault="00BA4947" w:rsidP="00BA4947">
      <w:pPr>
        <w:pStyle w:val="BodyTextIndent"/>
        <w:widowControl w:val="0"/>
        <w:spacing w:line="240" w:lineRule="auto"/>
        <w:ind w:firstLine="0"/>
        <w:contextualSpacing/>
        <w:rPr>
          <w:rFonts w:ascii="GHEA Grapalat" w:hAnsi="GHEA Grapalat"/>
          <w:i w:val="0"/>
          <w:sz w:val="24"/>
          <w:szCs w:val="24"/>
        </w:rPr>
      </w:pPr>
      <w:r w:rsidRPr="00C6527A">
        <w:rPr>
          <w:rFonts w:ascii="GHEA Grapalat" w:hAnsi="GHEA Grapalat"/>
          <w:i w:val="0"/>
          <w:sz w:val="24"/>
          <w:szCs w:val="24"/>
        </w:rPr>
        <w:t xml:space="preserve">Адрес электронной почты секретаря оценочной комиссии </w:t>
      </w:r>
      <w:r w:rsidRPr="00C6527A">
        <w:rPr>
          <w:rFonts w:ascii="GHEA Grapalat" w:hAnsi="GHEA Grapalat"/>
          <w:b/>
          <w:i w:val="0"/>
          <w:sz w:val="24"/>
          <w:szCs w:val="24"/>
        </w:rPr>
        <w:t>hs.partners@mail.ru</w:t>
      </w:r>
    </w:p>
    <w:p w14:paraId="5F4EA358" w14:textId="77777777" w:rsidR="00BA4947" w:rsidRPr="009044F1" w:rsidRDefault="00BA4947" w:rsidP="00BA4947">
      <w:pPr>
        <w:pStyle w:val="BodyTextIndent2"/>
        <w:widowControl w:val="0"/>
        <w:spacing w:line="240" w:lineRule="auto"/>
        <w:ind w:firstLine="567"/>
        <w:rPr>
          <w:rFonts w:ascii="GHEA Grapalat" w:hAnsi="GHEA Grapalat"/>
          <w:sz w:val="24"/>
          <w:szCs w:val="24"/>
        </w:rPr>
      </w:pPr>
    </w:p>
    <w:p w14:paraId="66DD405B" w14:textId="77777777" w:rsidR="00BA4947" w:rsidRPr="009044F1" w:rsidRDefault="00BA4947" w:rsidP="00BA4947">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50FAD7A5" w14:textId="77777777" w:rsidR="00BA4947" w:rsidRPr="009044F1" w:rsidRDefault="00BA4947" w:rsidP="00BA4947">
      <w:pPr>
        <w:pStyle w:val="Heading3"/>
        <w:keepNext w:val="0"/>
        <w:widowControl w:val="0"/>
        <w:spacing w:line="240" w:lineRule="auto"/>
        <w:rPr>
          <w:rFonts w:ascii="GHEA Grapalat" w:hAnsi="GHEA Grapalat"/>
          <w:sz w:val="24"/>
          <w:szCs w:val="24"/>
        </w:rPr>
      </w:pPr>
    </w:p>
    <w:p w14:paraId="422FC70F" w14:textId="77777777" w:rsidR="00BA4947" w:rsidRPr="009044F1" w:rsidRDefault="00BA4947" w:rsidP="00BA4947">
      <w:pPr>
        <w:widowControl w:val="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3DF4566D" w14:textId="558A4CAF" w:rsidR="00BA4947" w:rsidRPr="005E1939" w:rsidRDefault="00BA4947" w:rsidP="00BA4947">
      <w:pPr>
        <w:pStyle w:val="Heading3"/>
        <w:keepNext w:val="0"/>
        <w:widowControl w:val="0"/>
        <w:tabs>
          <w:tab w:val="left" w:pos="1134"/>
        </w:tabs>
        <w:spacing w:line="240" w:lineRule="auto"/>
        <w:ind w:firstLine="567"/>
        <w:jc w:val="both"/>
        <w:rPr>
          <w:rFonts w:ascii="GHEA Grapalat" w:hAnsi="GHEA Grapalat"/>
          <w:i w:val="0"/>
          <w:color w:val="FF000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4907C5" w:rsidRPr="00745D59">
        <w:rPr>
          <w:rFonts w:ascii="GHEA Grapalat" w:hAnsi="GHEA Grapalat"/>
          <w:b/>
          <w:i w:val="0"/>
          <w:spacing w:val="6"/>
          <w:sz w:val="22"/>
          <w:szCs w:val="22"/>
        </w:rPr>
        <w:t>офисные стулья</w:t>
      </w:r>
      <w:r w:rsidR="004907C5" w:rsidRPr="009044F1">
        <w:rPr>
          <w:rFonts w:ascii="GHEA Grapalat" w:hAnsi="GHEA Grapalat"/>
          <w:i w:val="0"/>
          <w:sz w:val="24"/>
          <w:szCs w:val="24"/>
        </w:rPr>
        <w:t xml:space="preserve"> </w:t>
      </w:r>
      <w:r w:rsidRPr="009044F1">
        <w:rPr>
          <w:rFonts w:ascii="GHEA Grapalat" w:hAnsi="GHEA Grapalat"/>
          <w:i w:val="0"/>
          <w:sz w:val="24"/>
          <w:szCs w:val="24"/>
        </w:rPr>
        <w:t xml:space="preserve">(далее — также товар) для нужд </w:t>
      </w:r>
      <w:r w:rsidRPr="005E1939">
        <w:rPr>
          <w:rFonts w:ascii="GHEA Grapalat" w:hAnsi="GHEA Grapalat"/>
          <w:b/>
          <w:i w:val="0"/>
          <w:sz w:val="24"/>
          <w:szCs w:val="24"/>
        </w:rPr>
        <w:t>ГНКО "ЦЕНТР УПРАВЛЕНИЯ ЭЛЕКТРОННЫМИ СИСТЕМАМИ ВИДЕОНАБЛЮДЕНИЯ ПОЛИЦИИ",</w:t>
      </w:r>
      <w:r w:rsidRPr="009044F1">
        <w:rPr>
          <w:rFonts w:ascii="GHEA Grapalat" w:hAnsi="GHEA Grapalat"/>
          <w:i w:val="0"/>
          <w:sz w:val="24"/>
          <w:szCs w:val="24"/>
        </w:rPr>
        <w:t xml:space="preserve"> которые сгруппированы в лоты </w:t>
      </w:r>
      <w:r w:rsidRPr="005B798A">
        <w:rPr>
          <w:rFonts w:ascii="GHEA Grapalat" w:hAnsi="GHEA Grapalat"/>
          <w:i w:val="0"/>
          <w:sz w:val="24"/>
          <w:szCs w:val="24"/>
        </w:rPr>
        <w:t>"1":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1560"/>
        <w:gridCol w:w="4898"/>
      </w:tblGrid>
      <w:tr w:rsidR="00BA4947" w:rsidRPr="009044F1" w14:paraId="39250B89" w14:textId="77777777" w:rsidTr="00745D59">
        <w:trPr>
          <w:jc w:val="center"/>
        </w:trPr>
        <w:tc>
          <w:tcPr>
            <w:tcW w:w="2776" w:type="dxa"/>
            <w:gridSpan w:val="2"/>
            <w:vAlign w:val="center"/>
          </w:tcPr>
          <w:p w14:paraId="61A4747A" w14:textId="77777777" w:rsidR="00BA4947" w:rsidRPr="00C53648" w:rsidRDefault="00BA4947" w:rsidP="00745D59">
            <w:pPr>
              <w:pStyle w:val="BodyTextIndent2"/>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gridSpan w:val="2"/>
            <w:vMerge w:val="restart"/>
            <w:vAlign w:val="center"/>
          </w:tcPr>
          <w:p w14:paraId="7D156733" w14:textId="77777777" w:rsidR="00BA4947" w:rsidRPr="00C53648" w:rsidRDefault="00BA4947" w:rsidP="00745D59">
            <w:pPr>
              <w:pStyle w:val="BodyTextIndent2"/>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BA4947" w:rsidRPr="009044F1" w14:paraId="1DE796E8" w14:textId="77777777" w:rsidTr="00745D59">
        <w:trPr>
          <w:jc w:val="center"/>
        </w:trPr>
        <w:tc>
          <w:tcPr>
            <w:tcW w:w="1530" w:type="dxa"/>
            <w:vAlign w:val="center"/>
          </w:tcPr>
          <w:p w14:paraId="5D3851EC" w14:textId="77777777" w:rsidR="00BA4947" w:rsidRPr="009044F1" w:rsidRDefault="00BA4947" w:rsidP="00745D59">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54ABABB1" w14:textId="77777777" w:rsidR="00BA4947" w:rsidRPr="00C53648" w:rsidRDefault="00BA4947" w:rsidP="00745D59">
            <w:pPr>
              <w:pStyle w:val="BodyTextIndent2"/>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gridSpan w:val="2"/>
            <w:vMerge/>
            <w:vAlign w:val="center"/>
          </w:tcPr>
          <w:p w14:paraId="58E680C9" w14:textId="77777777" w:rsidR="00BA4947" w:rsidRPr="00C53648" w:rsidRDefault="00BA4947" w:rsidP="00745D59">
            <w:pPr>
              <w:pStyle w:val="BodyTextIndent2"/>
              <w:widowControl w:val="0"/>
              <w:spacing w:line="240" w:lineRule="auto"/>
              <w:ind w:firstLine="0"/>
              <w:rPr>
                <w:rFonts w:ascii="GHEA Grapalat" w:hAnsi="GHEA Grapalat"/>
                <w:b/>
                <w:i/>
                <w:sz w:val="24"/>
                <w:szCs w:val="24"/>
              </w:rPr>
            </w:pPr>
          </w:p>
        </w:tc>
      </w:tr>
      <w:tr w:rsidR="004907C5" w:rsidRPr="009044F1" w14:paraId="0F6D93AC" w14:textId="77777777" w:rsidTr="005B798A">
        <w:trPr>
          <w:trHeight w:val="446"/>
          <w:jc w:val="center"/>
        </w:trPr>
        <w:tc>
          <w:tcPr>
            <w:tcW w:w="1530" w:type="dxa"/>
            <w:vAlign w:val="center"/>
          </w:tcPr>
          <w:p w14:paraId="693CBBC3" w14:textId="38BD5CC5" w:rsidR="004907C5" w:rsidRPr="005B798A" w:rsidRDefault="004907C5" w:rsidP="005B798A">
            <w:pPr>
              <w:pStyle w:val="BodyTextIndent2"/>
              <w:widowControl w:val="0"/>
              <w:spacing w:line="240" w:lineRule="auto"/>
              <w:ind w:firstLine="0"/>
              <w:jc w:val="center"/>
              <w:rPr>
                <w:rFonts w:ascii="GHEA Grapalat" w:hAnsi="GHEA Grapalat"/>
                <w:sz w:val="22"/>
                <w:szCs w:val="24"/>
              </w:rPr>
            </w:pPr>
            <w:r w:rsidRPr="005B798A">
              <w:rPr>
                <w:rFonts w:ascii="GHEA Grapalat" w:hAnsi="GHEA Grapalat"/>
                <w:sz w:val="22"/>
                <w:szCs w:val="24"/>
              </w:rPr>
              <w:t>1</w:t>
            </w:r>
          </w:p>
        </w:tc>
        <w:tc>
          <w:tcPr>
            <w:tcW w:w="1246" w:type="dxa"/>
            <w:vAlign w:val="center"/>
          </w:tcPr>
          <w:p w14:paraId="59FC1935" w14:textId="695E3BA7" w:rsidR="004907C5" w:rsidRPr="005B798A" w:rsidRDefault="004907C5" w:rsidP="005B798A">
            <w:pPr>
              <w:pStyle w:val="BodyTextIndent2"/>
              <w:widowControl w:val="0"/>
              <w:spacing w:line="240" w:lineRule="auto"/>
              <w:ind w:firstLine="0"/>
              <w:jc w:val="center"/>
              <w:rPr>
                <w:rFonts w:ascii="GHEA Grapalat" w:hAnsi="GHEA Grapalat"/>
                <w:sz w:val="22"/>
                <w:szCs w:val="24"/>
              </w:rPr>
            </w:pPr>
            <w:r w:rsidRPr="005B798A">
              <w:rPr>
                <w:rFonts w:ascii="GHEA Grapalat" w:hAnsi="GHEA Grapalat"/>
                <w:sz w:val="22"/>
                <w:szCs w:val="24"/>
              </w:rPr>
              <w:t>1475000</w:t>
            </w:r>
          </w:p>
        </w:tc>
        <w:tc>
          <w:tcPr>
            <w:tcW w:w="1560" w:type="dxa"/>
            <w:vAlign w:val="center"/>
          </w:tcPr>
          <w:p w14:paraId="375FD946" w14:textId="6B7F7F6F" w:rsidR="004907C5" w:rsidRPr="005B798A" w:rsidRDefault="004907C5" w:rsidP="005B798A">
            <w:pPr>
              <w:pStyle w:val="BodyTextIndent2"/>
              <w:widowControl w:val="0"/>
              <w:spacing w:line="240" w:lineRule="auto"/>
              <w:ind w:firstLine="0"/>
              <w:jc w:val="center"/>
              <w:rPr>
                <w:rFonts w:ascii="GHEA Grapalat" w:hAnsi="GHEA Grapalat"/>
                <w:sz w:val="22"/>
                <w:szCs w:val="24"/>
              </w:rPr>
            </w:pPr>
            <w:r w:rsidRPr="005B798A">
              <w:rPr>
                <w:rFonts w:ascii="GHEA Grapalat" w:hAnsi="GHEA Grapalat"/>
                <w:sz w:val="22"/>
                <w:szCs w:val="24"/>
              </w:rPr>
              <w:t>39111180/1</w:t>
            </w:r>
          </w:p>
        </w:tc>
        <w:tc>
          <w:tcPr>
            <w:tcW w:w="4898" w:type="dxa"/>
            <w:vAlign w:val="center"/>
          </w:tcPr>
          <w:p w14:paraId="731F3628" w14:textId="791F91B2" w:rsidR="004907C5" w:rsidRPr="005B798A" w:rsidRDefault="004907C5" w:rsidP="005B798A">
            <w:pPr>
              <w:pStyle w:val="BodyTextIndent2"/>
              <w:widowControl w:val="0"/>
              <w:spacing w:line="240" w:lineRule="auto"/>
              <w:ind w:firstLine="0"/>
              <w:jc w:val="center"/>
              <w:rPr>
                <w:rFonts w:ascii="GHEA Grapalat" w:hAnsi="GHEA Grapalat"/>
                <w:sz w:val="22"/>
                <w:szCs w:val="24"/>
              </w:rPr>
            </w:pPr>
            <w:r w:rsidRPr="005B798A">
              <w:rPr>
                <w:rFonts w:ascii="GHEA Grapalat" w:hAnsi="GHEA Grapalat"/>
                <w:sz w:val="22"/>
                <w:szCs w:val="24"/>
              </w:rPr>
              <w:t>офисные стулья</w:t>
            </w:r>
          </w:p>
        </w:tc>
      </w:tr>
    </w:tbl>
    <w:p w14:paraId="79C6D9C4" w14:textId="77777777" w:rsidR="00BA4947" w:rsidRPr="00B453CD" w:rsidRDefault="00BA4947" w:rsidP="00BA4947">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Pr>
          <w:rFonts w:ascii="GHEA Grapalat" w:hAnsi="GHEA Grapalat"/>
          <w:sz w:val="24"/>
          <w:szCs w:val="24"/>
        </w:rPr>
        <w:t>5</w:t>
      </w:r>
      <w:r w:rsidRPr="00E63619">
        <w:rPr>
          <w:rFonts w:ascii="GHEA Grapalat" w:hAnsi="GHEA Grapalat"/>
          <w:sz w:val="24"/>
          <w:szCs w:val="24"/>
        </w:rPr>
        <w:t xml:space="preserve">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C9D1B74" w14:textId="77777777" w:rsidR="00BA4947" w:rsidRPr="009044F1" w:rsidRDefault="00BA4947" w:rsidP="00BA4947">
      <w:pPr>
        <w:widowControl w:val="0"/>
        <w:ind w:firstLine="567"/>
        <w:jc w:val="center"/>
        <w:rPr>
          <w:rFonts w:ascii="GHEA Grapalat" w:hAnsi="GHEA Grapalat" w:cs="Sylfaen"/>
          <w:i/>
        </w:rPr>
      </w:pPr>
    </w:p>
    <w:p w14:paraId="123316AC" w14:textId="77777777" w:rsidR="00BA4947" w:rsidRPr="009044F1" w:rsidRDefault="00BA4947" w:rsidP="00BA4947">
      <w:pPr>
        <w:widowControl w:val="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4CF97CAE" w14:textId="77777777" w:rsidR="00BA4947" w:rsidRPr="009044F1" w:rsidRDefault="00BA4947" w:rsidP="00BA4947">
      <w:pPr>
        <w:widowControl w:val="0"/>
        <w:tabs>
          <w:tab w:val="left" w:pos="1134"/>
        </w:tabs>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A3101E5" w14:textId="77777777" w:rsidR="00BA4947" w:rsidRPr="009044F1" w:rsidRDefault="00BA4947" w:rsidP="00BA4947">
      <w:pPr>
        <w:widowControl w:val="0"/>
        <w:tabs>
          <w:tab w:val="left" w:pos="1134"/>
        </w:tabs>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5226A22" w14:textId="77777777" w:rsidR="00BA4947" w:rsidRPr="003240F7" w:rsidRDefault="00BA4947" w:rsidP="00BA4947">
      <w:pPr>
        <w:widowControl w:val="0"/>
        <w:tabs>
          <w:tab w:val="left" w:pos="1134"/>
        </w:tabs>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744E802D" w14:textId="77777777" w:rsidR="00BA4947" w:rsidRPr="009044F1" w:rsidRDefault="00BA4947" w:rsidP="00BA4947">
      <w:pPr>
        <w:widowControl w:val="0"/>
        <w:tabs>
          <w:tab w:val="left" w:pos="1134"/>
        </w:tabs>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029838C9" w14:textId="77777777" w:rsidR="00BA4947" w:rsidRPr="009044F1" w:rsidRDefault="00BA4947" w:rsidP="00BA4947">
      <w:pPr>
        <w:widowControl w:val="0"/>
        <w:tabs>
          <w:tab w:val="left" w:pos="1134"/>
        </w:tabs>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24C72301" w14:textId="77777777" w:rsidR="00BA4947" w:rsidRPr="009044F1" w:rsidRDefault="00BA4947" w:rsidP="00BA4947">
      <w:pPr>
        <w:widowControl w:val="0"/>
        <w:tabs>
          <w:tab w:val="left" w:pos="1134"/>
        </w:tabs>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696A8BF" w14:textId="77777777" w:rsidR="00BA4947" w:rsidRDefault="00BA4947" w:rsidP="00BA4947">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w:t>
      </w:r>
      <w:r w:rsidRPr="009044F1">
        <w:rPr>
          <w:rFonts w:ascii="GHEA Grapalat" w:hAnsi="GHEA Grapalat"/>
        </w:rPr>
        <w:lastRenderedPageBreak/>
        <w:t>подлежит отклонению.</w:t>
      </w:r>
    </w:p>
    <w:p w14:paraId="5CD46786" w14:textId="77777777" w:rsidR="00BA4947" w:rsidRPr="006622A4" w:rsidRDefault="00BA4947" w:rsidP="00BA4947">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B946C19" w14:textId="77777777" w:rsidR="00BA4947" w:rsidRPr="006622A4" w:rsidRDefault="00BA4947" w:rsidP="00BA4947">
      <w:pPr>
        <w:pStyle w:val="ListParagraph"/>
        <w:widowControl w:val="0"/>
        <w:numPr>
          <w:ilvl w:val="0"/>
          <w:numId w:val="30"/>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803F4EA" w14:textId="77777777" w:rsidR="00BA4947" w:rsidRPr="006622A4" w:rsidRDefault="00BA4947" w:rsidP="00BA4947">
      <w:pPr>
        <w:pStyle w:val="ListParagraph"/>
        <w:widowControl w:val="0"/>
        <w:numPr>
          <w:ilvl w:val="0"/>
          <w:numId w:val="30"/>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7AD79C2E" w14:textId="77777777" w:rsidR="00BA4947" w:rsidRPr="009044F1" w:rsidRDefault="00BA4947" w:rsidP="00BA4947">
      <w:pPr>
        <w:widowControl w:val="0"/>
        <w:tabs>
          <w:tab w:val="left" w:pos="1134"/>
        </w:tabs>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C8F957C" w14:textId="77777777" w:rsidR="00BA4947" w:rsidRDefault="00BA4947" w:rsidP="00BA4947">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6B668ACA" w14:textId="77777777" w:rsidR="00BA4947" w:rsidRPr="009044F1" w:rsidRDefault="00BA4947" w:rsidP="00BA4947">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7E751EE"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603EFCB0"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B70D4FC"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2A7BAB6"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7B2B900"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E700984"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B2A08F6"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w:t>
      </w:r>
      <w:r w:rsidRPr="009044F1">
        <w:rPr>
          <w:rFonts w:ascii="GHEA Grapalat" w:hAnsi="GHEA Grapalat"/>
          <w:color w:val="000000"/>
        </w:rPr>
        <w:lastRenderedPageBreak/>
        <w:t>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6A69086" w14:textId="77777777" w:rsidR="00BA4947" w:rsidRPr="008842CE"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F031F46"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75D39BEA"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21157E4"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E65B7A4" w14:textId="77777777" w:rsidR="00BA4947" w:rsidRPr="009044F1" w:rsidRDefault="00BA4947" w:rsidP="00BA4947">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F430B69" w14:textId="77777777" w:rsidR="00BA4947" w:rsidRPr="009044F1" w:rsidRDefault="00BA4947" w:rsidP="00BA4947">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4"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6A19864C" w14:textId="77777777" w:rsidR="00BA4947" w:rsidRPr="003F2899" w:rsidRDefault="00BA4947" w:rsidP="00BA4947">
      <w:pPr>
        <w:widowControl w:val="0"/>
        <w:tabs>
          <w:tab w:val="left" w:pos="1134"/>
        </w:tabs>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7041F290"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14:paraId="2D03802A" w14:textId="77777777" w:rsidR="00BA4947" w:rsidRPr="009044F1" w:rsidRDefault="00BA4947" w:rsidP="00BA4947">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A589CDA" w14:textId="77777777" w:rsidR="00BA4947" w:rsidRPr="009044F1" w:rsidRDefault="00BA4947" w:rsidP="00BA4947">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4864FFB" w14:textId="77777777" w:rsidR="00BA4947" w:rsidRPr="00ED3BA4" w:rsidRDefault="00BA4947" w:rsidP="00BA4947">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14:paraId="1FB72288" w14:textId="77777777" w:rsidR="00BA4947" w:rsidRPr="009044F1" w:rsidRDefault="00BA4947" w:rsidP="00BA4947">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02C0115" w14:textId="77777777" w:rsidR="004907C5" w:rsidRDefault="004907C5" w:rsidP="00BA4947">
      <w:pPr>
        <w:widowControl w:val="0"/>
        <w:jc w:val="center"/>
        <w:rPr>
          <w:rFonts w:ascii="GHEA Grapalat" w:hAnsi="GHEA Grapalat"/>
          <w:b/>
        </w:rPr>
      </w:pPr>
    </w:p>
    <w:p w14:paraId="4FB486C9" w14:textId="467135DC" w:rsidR="00BA4947" w:rsidRPr="009044F1" w:rsidRDefault="00BA4947" w:rsidP="00BA4947">
      <w:pPr>
        <w:widowControl w:val="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5BA39C84" w14:textId="77777777" w:rsidR="00BA4947" w:rsidRDefault="00BA4947" w:rsidP="00BA4947">
      <w:pPr>
        <w:widowControl w:val="0"/>
        <w:tabs>
          <w:tab w:val="left" w:pos="1134"/>
        </w:tabs>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EB86971" w14:textId="77777777" w:rsidR="00BA4947" w:rsidRPr="009044F1" w:rsidRDefault="00BA4947" w:rsidP="00BA4947">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Fonts w:ascii="GHEA Grapalat" w:hAnsi="GHEA Grapalat"/>
        </w:rPr>
        <w:t xml:space="preserve"> </w:t>
      </w:r>
    </w:p>
    <w:p w14:paraId="73B1E6B2" w14:textId="77777777" w:rsidR="00BA4947" w:rsidRPr="009044F1" w:rsidRDefault="00BA4947" w:rsidP="00BA4947">
      <w:pPr>
        <w:widowControl w:val="0"/>
        <w:tabs>
          <w:tab w:val="left" w:pos="1134"/>
        </w:tabs>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AEC21EB" w14:textId="77777777" w:rsidR="00BA4947" w:rsidRPr="00204EEA" w:rsidRDefault="00BA4947" w:rsidP="00BA4947">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w:t>
      </w:r>
      <w:r w:rsidRPr="007D4470">
        <w:rPr>
          <w:rFonts w:ascii="Calibri" w:hAnsi="Calibri" w:cs="Calibri"/>
        </w:rPr>
        <w:t> </w:t>
      </w:r>
      <w:r w:rsidRPr="007D4470">
        <w:rPr>
          <w:rFonts w:ascii="GHEA Grapalat" w:hAnsi="GHEA Grapalat" w:cs="GHEA Grapalat"/>
        </w:rPr>
        <w:t>нарушением</w:t>
      </w:r>
      <w:r w:rsidRPr="007D4470">
        <w:rPr>
          <w:rFonts w:ascii="GHEA Grapalat" w:hAnsi="GHEA Grapalat"/>
        </w:rPr>
        <w:t xml:space="preserve"> </w:t>
      </w:r>
      <w:r w:rsidRPr="007D4470">
        <w:rPr>
          <w:rFonts w:ascii="GHEA Grapalat" w:hAnsi="GHEA Grapalat" w:cs="GHEA Grapalat"/>
        </w:rPr>
        <w:t>установленного</w:t>
      </w:r>
      <w:r w:rsidRPr="007D4470">
        <w:rPr>
          <w:rFonts w:ascii="GHEA Grapalat" w:hAnsi="GHEA Grapalat"/>
        </w:rPr>
        <w:t xml:space="preserve"> </w:t>
      </w:r>
      <w:r w:rsidRPr="007D4470">
        <w:rPr>
          <w:rFonts w:ascii="GHEA Grapalat" w:hAnsi="GHEA Grapalat" w:cs="GHEA Grapalat"/>
        </w:rPr>
        <w:t>настоящим</w:t>
      </w:r>
      <w:r w:rsidRPr="007D4470">
        <w:rPr>
          <w:rFonts w:ascii="GHEA Grapalat" w:hAnsi="GHEA Grapalat"/>
        </w:rPr>
        <w:t xml:space="preserve"> </w:t>
      </w:r>
      <w:r w:rsidRPr="007D4470">
        <w:rPr>
          <w:rFonts w:ascii="GHEA Grapalat" w:hAnsi="GHEA Grapalat" w:cs="GHEA Grapalat"/>
        </w:rPr>
        <w:t>разделом</w:t>
      </w:r>
      <w:r w:rsidRPr="007D4470">
        <w:rPr>
          <w:rFonts w:ascii="GHEA Grapalat" w:hAnsi="GHEA Grapalat"/>
        </w:rPr>
        <w:t xml:space="preserve"> </w:t>
      </w:r>
      <w:r w:rsidRPr="007D4470">
        <w:rPr>
          <w:rFonts w:ascii="GHEA Grapalat" w:hAnsi="GHEA Grapalat" w:cs="GHEA Grapalat"/>
        </w:rPr>
        <w:t>срока</w:t>
      </w:r>
      <w:r w:rsidRPr="007D4470">
        <w:rPr>
          <w:rFonts w:ascii="GHEA Grapalat" w:hAnsi="GHEA Grapalat"/>
        </w:rPr>
        <w:t xml:space="preserve">, </w:t>
      </w:r>
      <w:r w:rsidRPr="007D4470">
        <w:rPr>
          <w:rFonts w:ascii="GHEA Grapalat" w:hAnsi="GHEA Grapalat" w:cs="GHEA Grapalat"/>
        </w:rPr>
        <w:t>а</w:t>
      </w:r>
      <w:r w:rsidRPr="007D4470">
        <w:rPr>
          <w:rFonts w:ascii="GHEA Grapalat" w:hAnsi="GHEA Grapalat"/>
        </w:rPr>
        <w:t xml:space="preserve"> </w:t>
      </w:r>
      <w:r w:rsidRPr="007D4470">
        <w:rPr>
          <w:rFonts w:ascii="GHEA Grapalat" w:hAnsi="GHEA Grapalat" w:cs="GHEA Grapalat"/>
        </w:rPr>
        <w:t>также</w:t>
      </w:r>
      <w:r w:rsidRPr="007D4470">
        <w:rPr>
          <w:rFonts w:ascii="GHEA Grapalat" w:hAnsi="GHEA Grapalat"/>
        </w:rPr>
        <w:t xml:space="preserve"> </w:t>
      </w:r>
      <w:r w:rsidRPr="007D4470">
        <w:rPr>
          <w:rFonts w:ascii="GHEA Grapalat" w:hAnsi="GHEA Grapalat" w:cs="GHEA Grapalat"/>
        </w:rPr>
        <w:t>в</w:t>
      </w:r>
      <w:r w:rsidRPr="007D4470">
        <w:rPr>
          <w:rFonts w:ascii="GHEA Grapalat" w:hAnsi="GHEA Grapalat"/>
        </w:rPr>
        <w:t xml:space="preserve"> </w:t>
      </w:r>
      <w:r w:rsidRPr="007D4470">
        <w:rPr>
          <w:rFonts w:ascii="GHEA Grapalat" w:hAnsi="GHEA Grapalat" w:cs="GHEA Grapalat"/>
        </w:rPr>
        <w:t>случае</w:t>
      </w:r>
      <w:r w:rsidRPr="007D4470">
        <w:rPr>
          <w:rFonts w:ascii="GHEA Grapalat" w:hAnsi="GHEA Grapalat"/>
        </w:rPr>
        <w:t xml:space="preserve">, </w:t>
      </w:r>
      <w:r w:rsidRPr="007D4470">
        <w:rPr>
          <w:rFonts w:ascii="GHEA Grapalat" w:hAnsi="GHEA Grapalat" w:cs="GHEA Grapalat"/>
        </w:rPr>
        <w:t>если</w:t>
      </w:r>
      <w:r w:rsidRPr="007D4470">
        <w:rPr>
          <w:rFonts w:ascii="GHEA Grapalat" w:hAnsi="GHEA Grapalat"/>
        </w:rPr>
        <w:t xml:space="preserve"> </w:t>
      </w:r>
      <w:r w:rsidRPr="007D4470">
        <w:rPr>
          <w:rFonts w:ascii="GHEA Grapalat" w:hAnsi="GHEA Grapalat" w:cs="GHEA Grapalat"/>
        </w:rPr>
        <w:t>за</w:t>
      </w:r>
      <w:r w:rsidRPr="007D4470">
        <w:rPr>
          <w:rFonts w:ascii="GHEA Grapalat" w:hAnsi="GHEA Grapalat"/>
        </w:rPr>
        <w:t>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FDDF38A" w14:textId="77777777" w:rsidR="00BA4947" w:rsidRDefault="00BA4947" w:rsidP="00BA4947">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20D4AD55" w14:textId="77777777" w:rsidR="00BA4947" w:rsidRPr="000811C1" w:rsidRDefault="00BA4947" w:rsidP="00BA4947">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1A0A5233" w14:textId="77777777" w:rsidR="00BA4947" w:rsidRPr="009044F1" w:rsidRDefault="00BA4947" w:rsidP="00BA4947">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 xml:space="preserve">этих изменениях. </w:t>
      </w:r>
    </w:p>
    <w:p w14:paraId="19002A79" w14:textId="77777777" w:rsidR="00BA4947" w:rsidRPr="009044F1" w:rsidRDefault="00BA4947" w:rsidP="00BA4947">
      <w:pPr>
        <w:widowControl w:val="0"/>
        <w:jc w:val="center"/>
        <w:rPr>
          <w:rFonts w:ascii="GHEA Grapalat" w:hAnsi="GHEA Grapalat"/>
          <w:b/>
        </w:rPr>
      </w:pPr>
    </w:p>
    <w:p w14:paraId="366A236C" w14:textId="77777777" w:rsidR="00BA4947" w:rsidRPr="00995804" w:rsidRDefault="00BA4947" w:rsidP="00BA4947">
      <w:pPr>
        <w:widowControl w:val="0"/>
        <w:jc w:val="center"/>
        <w:rPr>
          <w:rFonts w:ascii="GHEA Grapalat" w:hAnsi="GHEA Grapalat" w:cs="Arial"/>
          <w:b/>
        </w:rPr>
      </w:pPr>
      <w:r w:rsidRPr="00995804">
        <w:rPr>
          <w:rFonts w:ascii="GHEA Grapalat" w:hAnsi="GHEA Grapalat"/>
          <w:b/>
        </w:rPr>
        <w:t>4. ПОРЯДОК ПОДАЧИ ЗАЯВКИ</w:t>
      </w:r>
    </w:p>
    <w:p w14:paraId="20DDBA4E" w14:textId="77777777" w:rsidR="00BA4947" w:rsidRPr="009044F1" w:rsidRDefault="00BA4947" w:rsidP="00BA4947">
      <w:pPr>
        <w:widowControl w:val="0"/>
        <w:tabs>
          <w:tab w:val="left" w:pos="1134"/>
        </w:tabs>
        <w:ind w:firstLine="567"/>
        <w:jc w:val="both"/>
        <w:rPr>
          <w:rFonts w:ascii="GHEA Grapalat" w:hAnsi="GHEA Grapalat"/>
        </w:rPr>
      </w:pPr>
      <w:r w:rsidRPr="00995804">
        <w:rPr>
          <w:rFonts w:ascii="GHEA Grapalat" w:hAnsi="GHEA Grapalat"/>
        </w:rPr>
        <w:lastRenderedPageBreak/>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411488" w14:textId="77777777" w:rsidR="00BA4947" w:rsidRPr="009044F1" w:rsidRDefault="00BA4947" w:rsidP="00BA4947">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5CBD8936" w14:textId="77777777" w:rsidR="00BA4947" w:rsidRPr="009044F1" w:rsidRDefault="00BA4947" w:rsidP="00BA4947">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6E45B45B" w14:textId="77777777" w:rsidR="00BA4947" w:rsidRPr="005114D0" w:rsidRDefault="00BA4947" w:rsidP="00BA4947">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Pr>
          <w:rFonts w:ascii="GHEA Grapalat" w:hAnsi="GHEA Grapalat"/>
          <w:sz w:val="24"/>
          <w:szCs w:val="24"/>
        </w:rPr>
        <w:t>ЗАПРОС КОТИРОВОК</w:t>
      </w:r>
      <w:r w:rsidRPr="009044F1">
        <w:rPr>
          <w:rFonts w:ascii="GHEA Grapalat" w:hAnsi="GHEA Grapalat"/>
          <w:sz w:val="24"/>
          <w:szCs w:val="24"/>
        </w:rPr>
        <w:t>.</w:t>
      </w:r>
    </w:p>
    <w:p w14:paraId="0324FBCD" w14:textId="27DCA0C9" w:rsidR="00BA4947" w:rsidRPr="00983687" w:rsidRDefault="00BA4947" w:rsidP="00BA4947">
      <w:pPr>
        <w:pStyle w:val="BodyTextIndent2"/>
        <w:widowControl w:val="0"/>
        <w:tabs>
          <w:tab w:val="left" w:pos="1134"/>
        </w:tabs>
        <w:spacing w:line="240" w:lineRule="auto"/>
        <w:ind w:firstLine="567"/>
        <w:rPr>
          <w:rFonts w:ascii="GHEA Grapalat" w:hAnsi="GHEA Grapalat"/>
          <w:b/>
          <w:i/>
          <w:sz w:val="22"/>
          <w:szCs w:val="22"/>
        </w:rPr>
      </w:pPr>
      <w:r w:rsidRPr="00983687">
        <w:rPr>
          <w:rFonts w:ascii="GHEA Grapalat" w:hAnsi="GHEA Grapalat"/>
          <w:b/>
          <w:i/>
          <w:sz w:val="22"/>
          <w:szCs w:val="22"/>
        </w:rPr>
        <w:t>4.2.</w:t>
      </w:r>
      <w:r w:rsidRPr="00983687">
        <w:rPr>
          <w:rFonts w:ascii="GHEA Grapalat" w:hAnsi="GHEA Grapalat"/>
          <w:b/>
          <w:i/>
          <w:sz w:val="22"/>
          <w:szCs w:val="22"/>
        </w:rPr>
        <w:tab/>
        <w:t xml:space="preserve">Заявки на процедуру необходимо представить в комиссию по адресу </w:t>
      </w:r>
      <w:r w:rsidRPr="00C067E0">
        <w:rPr>
          <w:rFonts w:ascii="GHEA Grapalat" w:hAnsi="GHEA Grapalat"/>
          <w:b/>
          <w:i/>
          <w:sz w:val="22"/>
          <w:szCs w:val="22"/>
        </w:rPr>
        <w:t>РА, Котайкская область, община Ариндж, 17-ая ул.</w:t>
      </w:r>
      <w:r w:rsidRPr="00983687">
        <w:rPr>
          <w:rFonts w:ascii="GHEA Grapalat" w:hAnsi="GHEA Grapalat"/>
          <w:b/>
          <w:i/>
          <w:sz w:val="22"/>
          <w:szCs w:val="22"/>
        </w:rPr>
        <w:t xml:space="preserve"> </w:t>
      </w:r>
      <w:r w:rsidRPr="00C067E0">
        <w:rPr>
          <w:rFonts w:ascii="GHEA Grapalat" w:hAnsi="GHEA Grapalat"/>
          <w:b/>
          <w:i/>
          <w:sz w:val="22"/>
          <w:szCs w:val="22"/>
        </w:rPr>
        <w:t>П. Севака,</w:t>
      </w:r>
      <w:r w:rsidRPr="00983687">
        <w:rPr>
          <w:rFonts w:ascii="GHEA Grapalat" w:hAnsi="GHEA Grapalat"/>
          <w:b/>
          <w:i/>
          <w:sz w:val="22"/>
          <w:szCs w:val="22"/>
        </w:rPr>
        <w:t xml:space="preserve"> </w:t>
      </w:r>
      <w:r w:rsidRPr="00C067E0">
        <w:rPr>
          <w:rFonts w:ascii="GHEA Grapalat" w:hAnsi="GHEA Grapalat"/>
          <w:b/>
          <w:i/>
          <w:sz w:val="22"/>
          <w:szCs w:val="22"/>
        </w:rPr>
        <w:t>зд. 51</w:t>
      </w:r>
      <w:r w:rsidRPr="00983687">
        <w:rPr>
          <w:rFonts w:ascii="GHEA Grapalat" w:hAnsi="GHEA Grapalat"/>
          <w:b/>
          <w:i/>
          <w:sz w:val="22"/>
          <w:szCs w:val="22"/>
        </w:rPr>
        <w:t xml:space="preserve"> не позднее, чем 10:</w:t>
      </w:r>
      <w:r w:rsidR="004907C5" w:rsidRPr="004907C5">
        <w:rPr>
          <w:rFonts w:ascii="GHEA Grapalat" w:hAnsi="GHEA Grapalat"/>
          <w:b/>
          <w:i/>
          <w:sz w:val="22"/>
          <w:szCs w:val="22"/>
        </w:rPr>
        <w:t>0</w:t>
      </w:r>
      <w:r w:rsidRPr="00983687">
        <w:rPr>
          <w:rFonts w:ascii="GHEA Grapalat" w:hAnsi="GHEA Grapalat"/>
          <w:b/>
          <w:i/>
          <w:sz w:val="22"/>
          <w:szCs w:val="22"/>
        </w:rPr>
        <w:t xml:space="preserve">0 часов 7-го дня с даты опубликования в бюллетене объявления и приглашения на настоящую процедуру. </w:t>
      </w:r>
    </w:p>
    <w:p w14:paraId="3CDC9AF3" w14:textId="77777777" w:rsidR="00BA4947" w:rsidRDefault="00BA4947" w:rsidP="00BA4947">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983687">
        <w:rPr>
          <w:rFonts w:ascii="GHEA Grapalat" w:hAnsi="GHEA Grapalat"/>
          <w:b/>
          <w:i/>
          <w:sz w:val="22"/>
          <w:szCs w:val="22"/>
        </w:rPr>
        <w:t>Айк Казарян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6312DF3" w14:textId="77777777" w:rsidR="00BA4947" w:rsidRPr="00D3436F" w:rsidRDefault="00BA4947" w:rsidP="00BA4947">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57BCB3AB" w14:textId="77777777" w:rsidR="00BA4947" w:rsidRDefault="00BA4947" w:rsidP="00BA4947">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7D4592A4" w14:textId="77777777" w:rsidR="00BA4947" w:rsidRDefault="00BA4947" w:rsidP="00BA4947">
      <w:pPr>
        <w:jc w:val="both"/>
        <w:rPr>
          <w:rFonts w:ascii="GHEA Grapalat" w:hAnsi="GHEA Grapalat"/>
        </w:rPr>
      </w:pPr>
      <w:r>
        <w:rPr>
          <w:rFonts w:ascii="GHEA Grapalat" w:hAnsi="GHEA Grapalat"/>
        </w:rPr>
        <w:t xml:space="preserve">   а) подтверждение о соответствии своих данных</w:t>
      </w:r>
      <w:ins w:id="5" w:author="Vardan" w:date="2022-10-29T23:48:00Z">
        <w:r>
          <w:rPr>
            <w:rFonts w:ascii="GHEA Grapalat" w:hAnsi="GHEA Grapalat"/>
          </w:rPr>
          <w:t xml:space="preserve"> </w:t>
        </w:r>
      </w:ins>
      <w:r>
        <w:rPr>
          <w:rFonts w:ascii="GHEA Grapalat" w:hAnsi="GHEA Grapalat"/>
        </w:rPr>
        <w:t xml:space="preserve">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71179084" w14:textId="77777777" w:rsidR="00BA4947" w:rsidRDefault="00BA4947" w:rsidP="00BA4947">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14:paraId="30100A5F" w14:textId="77777777" w:rsidR="00BA4947" w:rsidRDefault="00BA4947" w:rsidP="00BA4947">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726AA012" w14:textId="77777777" w:rsidR="00BA4947" w:rsidRDefault="00BA4947" w:rsidP="00BA4947">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F8BD044" w14:textId="77777777" w:rsidR="00BA4947" w:rsidRPr="00650DCD" w:rsidRDefault="00BA4947" w:rsidP="00BA4947">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650DCD">
        <w:rPr>
          <w:rFonts w:ascii="GHEA Grapalat" w:hAnsi="GHEA Grapalat"/>
          <w:sz w:val="24"/>
          <w:szCs w:val="24"/>
        </w:rPr>
        <w:t xml:space="preserve">  </w:t>
      </w:r>
    </w:p>
    <w:p w14:paraId="31C1B91D" w14:textId="77777777" w:rsidR="00BA4947" w:rsidRPr="008E138A" w:rsidRDefault="00BA4947" w:rsidP="00BA4947">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w:t>
      </w:r>
      <w:r w:rsidRPr="00E15F32">
        <w:rPr>
          <w:rFonts w:ascii="GHEA Grapalat" w:hAnsi="GHEA Grapalat"/>
          <w:color w:val="FF0000"/>
          <w:sz w:val="24"/>
          <w:szCs w:val="24"/>
        </w:rPr>
        <w:t xml:space="preserve">а также товарный знак, </w:t>
      </w:r>
      <w:r w:rsidRPr="00E15F32">
        <w:rPr>
          <w:rFonts w:ascii="GHEA Grapalat" w:hAnsi="GHEA Grapalat" w:cs="Sylfaen"/>
          <w:color w:val="FF0000"/>
          <w:sz w:val="24"/>
          <w:szCs w:val="24"/>
        </w:rPr>
        <w:t>фирменное наименование, модель и</w:t>
      </w:r>
      <w:r w:rsidRPr="00E15F32">
        <w:rPr>
          <w:rFonts w:ascii="GHEA Grapalat" w:hAnsi="GHEA Grapalat"/>
          <w:color w:val="FF0000"/>
          <w:sz w:val="24"/>
          <w:szCs w:val="24"/>
        </w:rPr>
        <w:t xml:space="preserve"> наименование производителя,</w:t>
      </w:r>
      <w:r w:rsidRPr="008E138A">
        <w:rPr>
          <w:rFonts w:ascii="GHEA Grapalat" w:hAnsi="GHEA Grapalat"/>
          <w:sz w:val="24"/>
          <w:szCs w:val="24"/>
        </w:rPr>
        <w:t xml:space="preserve"> (далее</w:t>
      </w:r>
      <w:r w:rsidRPr="008E138A">
        <w:rPr>
          <w:rFonts w:ascii="Calibri" w:hAnsi="Calibri" w:cs="Calibri"/>
          <w:sz w:val="24"/>
          <w:szCs w:val="24"/>
        </w:rPr>
        <w:t> </w:t>
      </w:r>
      <w:r w:rsidRPr="008E138A">
        <w:rPr>
          <w:rFonts w:ascii="GHEA Grapalat" w:hAnsi="GHEA Grapalat" w:cs="GHEA Grapalat"/>
          <w:sz w:val="24"/>
          <w:szCs w:val="24"/>
        </w:rPr>
        <w:t>—</w:t>
      </w:r>
      <w:r w:rsidRPr="008E138A">
        <w:rPr>
          <w:rFonts w:ascii="GHEA Grapalat" w:hAnsi="GHEA Grapalat"/>
          <w:sz w:val="24"/>
          <w:szCs w:val="24"/>
        </w:rPr>
        <w:t xml:space="preserve"> </w:t>
      </w:r>
      <w:r w:rsidRPr="008E138A">
        <w:rPr>
          <w:rFonts w:ascii="GHEA Grapalat" w:hAnsi="GHEA Grapalat" w:cs="GHEA Grapalat"/>
          <w:sz w:val="24"/>
          <w:szCs w:val="24"/>
        </w:rPr>
        <w:t>полное</w:t>
      </w:r>
      <w:r w:rsidRPr="008E138A">
        <w:rPr>
          <w:rFonts w:ascii="GHEA Grapalat" w:hAnsi="GHEA Grapalat"/>
          <w:sz w:val="24"/>
          <w:szCs w:val="24"/>
        </w:rPr>
        <w:t xml:space="preserve"> </w:t>
      </w:r>
      <w:r w:rsidRPr="008E138A">
        <w:rPr>
          <w:rFonts w:ascii="GHEA Grapalat" w:hAnsi="GHEA Grapalat" w:cs="GHEA Grapalat"/>
          <w:sz w:val="24"/>
          <w:szCs w:val="24"/>
        </w:rPr>
        <w:t>описание</w:t>
      </w:r>
      <w:r w:rsidRPr="008E138A">
        <w:rPr>
          <w:rFonts w:ascii="GHEA Grapalat" w:hAnsi="GHEA Grapalat"/>
          <w:sz w:val="24"/>
          <w:szCs w:val="24"/>
        </w:rPr>
        <w:t xml:space="preserve"> </w:t>
      </w:r>
      <w:r w:rsidRPr="008E138A">
        <w:rPr>
          <w:rFonts w:ascii="GHEA Grapalat" w:hAnsi="GHEA Grapalat" w:cs="GHEA Grapalat"/>
          <w:sz w:val="24"/>
          <w:szCs w:val="24"/>
        </w:rPr>
        <w:t>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w:t>
      </w:r>
      <w:r w:rsidRPr="008E138A">
        <w:rPr>
          <w:rFonts w:ascii="GHEA Grapalat" w:hAnsi="GHEA Grapalat"/>
          <w:sz w:val="24"/>
          <w:szCs w:val="24"/>
        </w:rPr>
        <w:lastRenderedPageBreak/>
        <w:t xml:space="preserve">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Pr>
          <w:rFonts w:ascii="GHEA Grapalat" w:hAnsi="GHEA Grapalat" w:cs="Sylfaen"/>
          <w:sz w:val="24"/>
          <w:szCs w:val="24"/>
        </w:rPr>
        <w:t>:</w:t>
      </w:r>
      <w:r w:rsidRPr="008E138A">
        <w:t xml:space="preserve"> </w:t>
      </w:r>
    </w:p>
    <w:p w14:paraId="6FE7637A"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1AE02646"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4291516" w14:textId="77777777" w:rsidR="00BA4947" w:rsidRPr="00D3436F" w:rsidRDefault="00BA4947" w:rsidP="00BA494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71AB5AC" w14:textId="77777777" w:rsidR="00BA4947" w:rsidRDefault="00BA4947" w:rsidP="00BA4947">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6B868AB" w14:textId="77777777" w:rsidR="00BA4947" w:rsidRDefault="00BA4947" w:rsidP="00BA494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5B943226" w14:textId="77777777" w:rsidR="00BA4947" w:rsidRDefault="00BA4947" w:rsidP="00BA4947">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F54C753" w14:textId="77777777" w:rsidR="00BA4947" w:rsidRDefault="00BA4947" w:rsidP="00BA4947">
      <w:pPr>
        <w:rPr>
          <w:rFonts w:ascii="GHEA Grapalat" w:hAnsi="GHEA Grapalat"/>
          <w:b/>
        </w:rPr>
      </w:pPr>
    </w:p>
    <w:p w14:paraId="526FAE17" w14:textId="77777777" w:rsidR="00BA4947" w:rsidRPr="009044F1" w:rsidRDefault="00BA4947" w:rsidP="00BA4947">
      <w:pPr>
        <w:widowControl w:val="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21769AA0" w14:textId="77777777" w:rsidR="00BA4947" w:rsidRPr="009044F1" w:rsidRDefault="00BA4947" w:rsidP="00BA4947">
      <w:pPr>
        <w:widowControl w:val="0"/>
        <w:tabs>
          <w:tab w:val="left" w:pos="1134"/>
        </w:tabs>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E169FAD"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4F8887D" w14:textId="77777777" w:rsidR="00BA4947" w:rsidRPr="009044F1" w:rsidRDefault="00BA4947" w:rsidP="00BA4947">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6D98F8AD"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14:paraId="2088F9D0"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1E468DE" w14:textId="77777777" w:rsidR="00BA4947" w:rsidRDefault="00BA4947" w:rsidP="00BA4947">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7297F159" w14:textId="77777777" w:rsidR="00BA4947" w:rsidRDefault="00BA4947" w:rsidP="00BA494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4A12E854" w14:textId="77777777" w:rsidR="00BA4947" w:rsidRDefault="00BA4947" w:rsidP="00BA494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5267C83D"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14:paraId="7279B150" w14:textId="77777777" w:rsidR="00BA4947" w:rsidRPr="009044F1" w:rsidRDefault="00BA4947" w:rsidP="00BA4947">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1942C25" w14:textId="77777777" w:rsidR="00BA4947" w:rsidRPr="009044F1" w:rsidRDefault="00BA4947" w:rsidP="00BA4947">
      <w:pPr>
        <w:pStyle w:val="BodyTextIndent2"/>
        <w:widowControl w:val="0"/>
        <w:spacing w:line="240" w:lineRule="auto"/>
        <w:ind w:firstLine="567"/>
        <w:rPr>
          <w:rFonts w:ascii="GHEA Grapalat" w:hAnsi="GHEA Grapalat"/>
          <w:sz w:val="24"/>
          <w:szCs w:val="24"/>
        </w:rPr>
      </w:pPr>
    </w:p>
    <w:p w14:paraId="6C6E5870" w14:textId="77777777" w:rsidR="00BA4947" w:rsidRPr="009044F1" w:rsidRDefault="00BA4947" w:rsidP="00BA4947">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6043A816" w14:textId="77777777" w:rsidR="00BA4947" w:rsidRPr="00AA7117" w:rsidRDefault="00BA4947" w:rsidP="00BA4947">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E94474F" w14:textId="77777777" w:rsidR="00BA4947" w:rsidRPr="009044F1" w:rsidRDefault="00BA4947" w:rsidP="00BA4947">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9806A15" w14:textId="77777777" w:rsidR="00BA4947" w:rsidRPr="009044F1" w:rsidRDefault="00BA4947" w:rsidP="00BA4947">
      <w:pPr>
        <w:widowControl w:val="0"/>
        <w:ind w:firstLine="567"/>
        <w:jc w:val="center"/>
        <w:rPr>
          <w:rFonts w:ascii="GHEA Grapalat" w:hAnsi="GHEA Grapalat"/>
          <w:b/>
        </w:rPr>
      </w:pPr>
    </w:p>
    <w:p w14:paraId="0E726CF1" w14:textId="77777777" w:rsidR="00BA4947" w:rsidRPr="009044F1" w:rsidRDefault="00BA4947" w:rsidP="00BA4947">
      <w:pPr>
        <w:widowControl w:val="0"/>
        <w:jc w:val="center"/>
        <w:rPr>
          <w:rFonts w:ascii="GHEA Grapalat" w:hAnsi="GHEA Grapalat"/>
          <w:b/>
        </w:rPr>
      </w:pPr>
      <w:r>
        <w:rPr>
          <w:rFonts w:ascii="GHEA Grapalat" w:hAnsi="GHEA Grapalat"/>
          <w:b/>
        </w:rPr>
        <w:t xml:space="preserve">7.ВСКРЫТИЕ, ОЦЕНКА ЗАЯВОК И </w:t>
      </w:r>
      <w:r>
        <w:rPr>
          <w:rFonts w:ascii="GHEA Grapalat" w:hAnsi="GHEA Grapalat"/>
          <w:b/>
        </w:rPr>
        <w:br/>
      </w:r>
      <w:r w:rsidRPr="009044F1">
        <w:rPr>
          <w:rFonts w:ascii="GHEA Grapalat" w:hAnsi="GHEA Grapalat"/>
          <w:b/>
        </w:rPr>
        <w:t xml:space="preserve">ПОДВЕДЕНИЕ ИТОГОВ </w:t>
      </w:r>
    </w:p>
    <w:p w14:paraId="56CA0DB3" w14:textId="77777777" w:rsidR="00BA4947" w:rsidRDefault="00BA4947" w:rsidP="00BA4947">
      <w:pPr>
        <w:pStyle w:val="BodyTextIndent2"/>
        <w:widowControl w:val="0"/>
        <w:tabs>
          <w:tab w:val="left" w:pos="1134"/>
        </w:tabs>
        <w:spacing w:line="240" w:lineRule="auto"/>
        <w:ind w:firstLine="567"/>
        <w:rPr>
          <w:rFonts w:ascii="GHEA Grapalat" w:hAnsi="GHEA Grapalat"/>
          <w:sz w:val="24"/>
          <w:szCs w:val="24"/>
        </w:rPr>
      </w:pPr>
    </w:p>
    <w:p w14:paraId="207C760E" w14:textId="679D70FB" w:rsidR="00BA4947" w:rsidRPr="00FF67FE" w:rsidRDefault="00BA4947" w:rsidP="00BA4947">
      <w:pPr>
        <w:pStyle w:val="BodyTextIndent2"/>
        <w:widowControl w:val="0"/>
        <w:tabs>
          <w:tab w:val="left" w:pos="1134"/>
        </w:tabs>
        <w:spacing w:line="240" w:lineRule="auto"/>
        <w:ind w:firstLine="567"/>
        <w:rPr>
          <w:rFonts w:ascii="GHEA Grapalat" w:hAnsi="GHEA Grapalat" w:cs="Tahoma"/>
          <w:b/>
          <w:i/>
          <w:sz w:val="24"/>
          <w:szCs w:val="24"/>
        </w:rPr>
      </w:pPr>
      <w:r>
        <w:rPr>
          <w:rFonts w:ascii="GHEA Grapalat" w:hAnsi="GHEA Grapalat"/>
          <w:b/>
          <w:i/>
          <w:sz w:val="24"/>
          <w:szCs w:val="24"/>
        </w:rPr>
        <w:t>7</w:t>
      </w:r>
      <w:r w:rsidRPr="00FF67FE">
        <w:rPr>
          <w:rFonts w:ascii="GHEA Grapalat" w:hAnsi="GHEA Grapalat"/>
          <w:b/>
          <w:i/>
          <w:sz w:val="24"/>
          <w:szCs w:val="24"/>
        </w:rPr>
        <w:t>.1.</w:t>
      </w:r>
      <w:r w:rsidRPr="00FF67FE">
        <w:rPr>
          <w:rFonts w:ascii="GHEA Grapalat" w:hAnsi="GHEA Grapalat"/>
          <w:b/>
          <w:i/>
          <w:sz w:val="24"/>
          <w:szCs w:val="24"/>
        </w:rPr>
        <w:tab/>
        <w:t>Вскрытие заявок произойдет на 7-ой день в 1</w:t>
      </w:r>
      <w:r w:rsidRPr="00C6527A">
        <w:rPr>
          <w:rFonts w:ascii="GHEA Grapalat" w:hAnsi="GHEA Grapalat"/>
          <w:b/>
          <w:i/>
          <w:sz w:val="24"/>
          <w:szCs w:val="24"/>
        </w:rPr>
        <w:t>0</w:t>
      </w:r>
      <w:r w:rsidRPr="00FF67FE">
        <w:rPr>
          <w:rFonts w:ascii="GHEA Grapalat" w:hAnsi="GHEA Grapalat"/>
          <w:b/>
          <w:i/>
          <w:sz w:val="24"/>
          <w:szCs w:val="24"/>
        </w:rPr>
        <w:t>:</w:t>
      </w:r>
      <w:r w:rsidR="004907C5" w:rsidRPr="004907C5">
        <w:rPr>
          <w:rFonts w:ascii="GHEA Grapalat" w:hAnsi="GHEA Grapalat"/>
          <w:b/>
          <w:i/>
          <w:sz w:val="24"/>
          <w:szCs w:val="24"/>
        </w:rPr>
        <w:t>0</w:t>
      </w:r>
      <w:r w:rsidRPr="00FF67FE">
        <w:rPr>
          <w:rFonts w:ascii="GHEA Grapalat" w:hAnsi="GHEA Grapalat"/>
          <w:b/>
          <w:i/>
          <w:sz w:val="24"/>
          <w:szCs w:val="24"/>
        </w:rPr>
        <w:t xml:space="preserve">0 со дня опубликования в бюллетене объявления и приглашения на настоящую процедуру. </w:t>
      </w:r>
    </w:p>
    <w:p w14:paraId="61C9AB62" w14:textId="77777777" w:rsidR="00BA4947" w:rsidRDefault="00BA4947" w:rsidP="00BA4947">
      <w:pPr>
        <w:widowControl w:val="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10C0C691" w14:textId="77777777" w:rsidR="00BA4947" w:rsidRDefault="00BA4947" w:rsidP="00BA4947">
      <w:pPr>
        <w:widowControl w:val="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14:paraId="4E8E54BC" w14:textId="77777777" w:rsidR="00BA4947" w:rsidRDefault="00BA4947" w:rsidP="00BA4947">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55582A5" w14:textId="77777777" w:rsidR="00BA4947" w:rsidRDefault="00BA4947" w:rsidP="00BA4947">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81BF51" w14:textId="77777777" w:rsidR="00BA4947" w:rsidRDefault="00BA4947" w:rsidP="00BA4947">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8957C4A" w14:textId="77777777" w:rsidR="00BA4947" w:rsidRDefault="00BA4947" w:rsidP="00BA4947">
      <w:pPr>
        <w:widowControl w:val="0"/>
        <w:tabs>
          <w:tab w:val="left" w:pos="1134"/>
        </w:tabs>
        <w:ind w:firstLine="567"/>
        <w:jc w:val="both"/>
        <w:rPr>
          <w:rFonts w:ascii="GHEA Grapalat" w:hAnsi="GHEA Grapalat" w:cs="Sylfaen"/>
        </w:rPr>
      </w:pPr>
      <w:r>
        <w:rPr>
          <w:rFonts w:ascii="GHEA Grapalat" w:hAnsi="GHEA Grapalat"/>
        </w:rPr>
        <w:lastRenderedPageBreak/>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9CDF215" w14:textId="77777777" w:rsidR="00BA4947" w:rsidRPr="009044F1" w:rsidRDefault="00BA4947" w:rsidP="00BA4947">
      <w:pPr>
        <w:widowControl w:val="0"/>
        <w:tabs>
          <w:tab w:val="left" w:pos="1134"/>
        </w:tabs>
        <w:ind w:firstLine="567"/>
        <w:jc w:val="both"/>
        <w:rPr>
          <w:rFonts w:ascii="GHEA Grapalat" w:hAnsi="GHEA Grapalat" w:cs="Sylfaen"/>
        </w:rPr>
      </w:pPr>
      <w:r>
        <w:rPr>
          <w:rFonts w:ascii="GHEA Grapalat" w:hAnsi="GHEA Grapalat"/>
        </w:rPr>
        <w:t>7</w:t>
      </w:r>
      <w:r w:rsidRPr="009044F1">
        <w:rPr>
          <w:rFonts w:ascii="GHEA Grapalat" w:hAnsi="GHEA Grapalat"/>
        </w:rPr>
        <w:t>.2.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CCCE93F" w14:textId="77777777" w:rsidR="00BA4947" w:rsidRPr="002A665D" w:rsidRDefault="00BA4947" w:rsidP="00BA4947">
      <w:pPr>
        <w:widowControl w:val="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4C1CD2A7" w14:textId="77777777" w:rsidR="00BA4947" w:rsidRPr="009044F1" w:rsidRDefault="00BA4947" w:rsidP="00BA4947">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Pr="00E15F32">
        <w:rPr>
          <w:rFonts w:ascii="GHEA Grapalat" w:hAnsi="GHEA Grapalat"/>
          <w:color w:val="FF0000"/>
        </w:rPr>
        <w:t>и/или обеспечение заявки</w:t>
      </w:r>
      <w:r>
        <w:rPr>
          <w:rFonts w:ascii="GHEA Grapalat" w:hAnsi="GHEA Grapalat"/>
        </w:rPr>
        <w:t>,</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 xml:space="preserve">за исключением случая, установленного пунктом </w:t>
      </w:r>
      <w:r>
        <w:rPr>
          <w:rFonts w:ascii="GHEA Grapalat" w:hAnsi="GHEA Grapalat"/>
        </w:rPr>
        <w:t>7</w:t>
      </w:r>
      <w:r w:rsidRPr="00550A62">
        <w:rPr>
          <w:rFonts w:ascii="GHEA Grapalat" w:hAnsi="GHEA Grapalat"/>
        </w:rPr>
        <w:t>.9 части 1 настоящего приглашения</w:t>
      </w:r>
      <w:r w:rsidRPr="009044F1">
        <w:rPr>
          <w:rFonts w:ascii="GHEA Grapalat" w:hAnsi="GHEA Grapalat"/>
        </w:rPr>
        <w:t>.</w:t>
      </w:r>
    </w:p>
    <w:p w14:paraId="08CA366D" w14:textId="77777777" w:rsidR="00BA4947" w:rsidRPr="00352B29" w:rsidRDefault="00BA4947" w:rsidP="00BA4947">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50969A56" w14:textId="77777777" w:rsidR="00BA4947" w:rsidRPr="00A01157" w:rsidRDefault="00BA4947" w:rsidP="00BA4947">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6D55F6">
        <w:rPr>
          <w:rFonts w:ascii="GHEA Grapalat" w:hAnsi="GHEA Grapalat"/>
          <w:b/>
          <w:i w:val="0"/>
          <w:sz w:val="24"/>
          <w:szCs w:val="24"/>
        </w:rPr>
        <w:t>по</w:t>
      </w:r>
      <w:r w:rsidRPr="006D55F6">
        <w:rPr>
          <w:rFonts w:ascii="GHEA Grapalat" w:hAnsi="GHEA Grapalat"/>
          <w:i w:val="0"/>
          <w:sz w:val="24"/>
          <w:szCs w:val="24"/>
        </w:rPr>
        <w:t xml:space="preserve"> </w:t>
      </w:r>
      <w:r w:rsidRPr="006D55F6">
        <w:rPr>
          <w:rFonts w:ascii="GHEA Grapalat" w:hAnsi="GHEA Grapalat"/>
          <w:b/>
          <w:i w:val="0"/>
          <w:sz w:val="24"/>
          <w:szCs w:val="24"/>
        </w:rPr>
        <w:t>курсу, установленному Центральным банком Армении на день запрос котировок ия заявок.</w:t>
      </w:r>
      <w:r>
        <w:rPr>
          <w:rFonts w:ascii="GHEA Grapalat" w:hAnsi="GHEA Grapalat"/>
          <w:i w:val="0"/>
          <w:sz w:val="24"/>
          <w:szCs w:val="24"/>
        </w:rPr>
        <w:t>.</w:t>
      </w:r>
    </w:p>
    <w:p w14:paraId="3CABAB8F" w14:textId="77777777" w:rsidR="00BA4947" w:rsidRDefault="00BA4947" w:rsidP="00BA494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14:paraId="20E17062" w14:textId="77777777" w:rsidR="00BA4947" w:rsidRPr="00186559"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6" w:author="Vardan" w:date="2022-10-29T23:54:00Z">
        <w:r w:rsidRPr="009044F1" w:rsidDel="002164B3">
          <w:rPr>
            <w:rFonts w:ascii="GHEA Grapalat" w:hAnsi="GHEA Grapalat"/>
            <w:sz w:val="24"/>
            <w:szCs w:val="24"/>
          </w:rPr>
          <w:delText xml:space="preserve"> </w:delText>
        </w:r>
      </w:del>
      <w:r>
        <w:rPr>
          <w:rFonts w:ascii="GHEA Grapalat" w:hAnsi="GHEA Grapalat"/>
          <w:sz w:val="24"/>
          <w:szCs w:val="24"/>
        </w:rPr>
        <w:t>:</w:t>
      </w:r>
    </w:p>
    <w:p w14:paraId="03A11481"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14:paraId="559C557B"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6988277F" w14:textId="77777777" w:rsidR="00BA4947" w:rsidRPr="00A50C53"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27602ED8"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w:t>
      </w:r>
      <w:r w:rsidRPr="009044F1">
        <w:rPr>
          <w:rFonts w:ascii="GHEA Grapalat" w:hAnsi="GHEA Grapalat"/>
          <w:sz w:val="24"/>
          <w:szCs w:val="24"/>
        </w:rPr>
        <w:lastRenderedPageBreak/>
        <w:t xml:space="preserve">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2FF1EA0A" w14:textId="77777777" w:rsidR="00BA4947" w:rsidRDefault="00BA4947" w:rsidP="00BA4947">
      <w:pPr>
        <w:pStyle w:val="norm"/>
        <w:widowControl w:val="0"/>
        <w:tabs>
          <w:tab w:val="left" w:pos="1134"/>
        </w:tabs>
        <w:spacing w:line="240" w:lineRule="auto"/>
        <w:ind w:firstLine="567"/>
        <w:rPr>
          <w:ins w:id="7" w:author="Vardan" w:date="2022-10-29T23:58:00Z"/>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6EAC45BD" w14:textId="77777777" w:rsidR="00BA4947" w:rsidRDefault="00BA4947" w:rsidP="00BA494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7.6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1FC6822" w14:textId="77777777" w:rsidR="00BA4947" w:rsidRPr="009044F1" w:rsidRDefault="00BA4947" w:rsidP="00BA4947">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B33BF96" w14:textId="77777777" w:rsidR="00BA4947" w:rsidRPr="009044F1" w:rsidRDefault="00BA4947" w:rsidP="00BA4947">
      <w:pPr>
        <w:widowControl w:val="0"/>
        <w:tabs>
          <w:tab w:val="left" w:pos="1134"/>
        </w:tabs>
        <w:ind w:firstLine="567"/>
        <w:jc w:val="both"/>
        <w:rPr>
          <w:rFonts w:ascii="GHEA Grapalat" w:hAnsi="GHEA Grapalat"/>
        </w:rPr>
      </w:pPr>
      <w:r>
        <w:rPr>
          <w:rFonts w:ascii="GHEA Grapalat" w:hAnsi="GHEA Grapalat"/>
        </w:rPr>
        <w:t>7</w:t>
      </w:r>
      <w:r w:rsidRPr="009044F1">
        <w:rPr>
          <w:rFonts w:ascii="GHEA Grapalat" w:hAnsi="GHEA Grapalat"/>
        </w:rPr>
        <w:t>.</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B49B228" w14:textId="77777777" w:rsidR="00BA4947" w:rsidRDefault="00BA4947" w:rsidP="00BA4947">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544B279" w14:textId="77777777" w:rsidR="00BA4947" w:rsidRPr="00AA7117" w:rsidRDefault="00BA4947" w:rsidP="00BA4947">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477FB53B" w14:textId="77777777" w:rsidR="00BA4947" w:rsidRDefault="00BA4947" w:rsidP="00BA4947">
      <w:pPr>
        <w:pStyle w:val="norm"/>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09587A25" w14:textId="77777777" w:rsidR="00BA4947" w:rsidRDefault="00BA4947" w:rsidP="00BA4947">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lastRenderedPageBreak/>
        <w:t>7</w:t>
      </w:r>
      <w:r w:rsidRPr="009044F1">
        <w:rPr>
          <w:rFonts w:ascii="GHEA Grapalat" w:hAnsi="GHEA Grapalat"/>
          <w:sz w:val="24"/>
          <w:szCs w:val="24"/>
        </w:rPr>
        <w:t>.1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2528B86" w14:textId="77777777" w:rsidR="00BA4947" w:rsidRPr="009044F1" w:rsidRDefault="00BA4947" w:rsidP="00BA4947">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53BF625B" w14:textId="77777777" w:rsidR="00BA4947" w:rsidRPr="009044F1" w:rsidRDefault="00BA4947" w:rsidP="00BA4947">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02D0C41" w14:textId="77777777" w:rsidR="00BA4947" w:rsidRPr="009044F1" w:rsidRDefault="00BA4947" w:rsidP="00BA4947">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0B3C1998" w14:textId="77777777" w:rsidR="00BA4947" w:rsidRPr="009044F1" w:rsidRDefault="00BA4947" w:rsidP="00BA4947">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BAE98FD" w14:textId="77777777" w:rsidR="00BA4947" w:rsidRDefault="00BA4947" w:rsidP="00BA4947">
      <w:pPr>
        <w:widowControl w:val="0"/>
        <w:tabs>
          <w:tab w:val="left" w:pos="1276"/>
        </w:tabs>
        <w:ind w:firstLine="567"/>
        <w:jc w:val="both"/>
        <w:rPr>
          <w:rFonts w:ascii="GHEA Grapalat" w:hAnsi="GHEA Grapalat"/>
        </w:rPr>
      </w:pPr>
      <w:r>
        <w:rPr>
          <w:rFonts w:ascii="GHEA Grapalat" w:hAnsi="GHEA Grapalat"/>
        </w:rPr>
        <w:t>7</w:t>
      </w:r>
      <w:r w:rsidRPr="009044F1">
        <w:rPr>
          <w:rFonts w:ascii="GHEA Grapalat" w:hAnsi="GHEA Grapalat"/>
        </w:rPr>
        <w:t>.</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 xml:space="preserve">решения </w:t>
      </w:r>
      <w:r w:rsidRPr="00AA7DF7">
        <w:rPr>
          <w:rFonts w:ascii="GHEA Grapalat" w:hAnsi="GHEA Grapalat"/>
        </w:rPr>
        <w:lastRenderedPageBreak/>
        <w:t>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142FE14D" w14:textId="77777777" w:rsidR="00BA4947" w:rsidRPr="00B24E4B" w:rsidRDefault="00BA4947" w:rsidP="00BA4947">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14:paraId="0BE31414" w14:textId="77777777" w:rsidR="00BA4947" w:rsidRPr="00B24E4B" w:rsidRDefault="00BA4947" w:rsidP="00BA4947">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185F339" w14:textId="77777777" w:rsidR="00BA4947" w:rsidRDefault="00BA4947" w:rsidP="00BA4947">
      <w:pPr>
        <w:pStyle w:val="ListParagraph"/>
        <w:widowControl w:val="0"/>
        <w:numPr>
          <w:ilvl w:val="0"/>
          <w:numId w:val="30"/>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AD08EC6" w14:textId="77777777" w:rsidR="00BA4947" w:rsidRPr="00637CD2" w:rsidRDefault="00BA4947" w:rsidP="00BA4947">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E021D32" w14:textId="77777777" w:rsidR="00BA4947" w:rsidRPr="00637CD2" w:rsidRDefault="00BA4947" w:rsidP="00BA4947">
      <w:pPr>
        <w:widowControl w:val="0"/>
        <w:ind w:left="284"/>
        <w:contextualSpacing/>
        <w:jc w:val="both"/>
        <w:rPr>
          <w:rFonts w:ascii="GHEA Grapalat" w:hAnsi="GHEA Grapalat"/>
        </w:rPr>
      </w:pPr>
    </w:p>
    <w:p w14:paraId="5226C3C8" w14:textId="77777777" w:rsidR="00BA4947" w:rsidRPr="009044F1" w:rsidRDefault="00BA4947" w:rsidP="00BA4947">
      <w:pPr>
        <w:widowControl w:val="0"/>
        <w:tabs>
          <w:tab w:val="left" w:pos="1276"/>
        </w:tabs>
        <w:ind w:firstLine="567"/>
        <w:jc w:val="both"/>
        <w:rPr>
          <w:rFonts w:ascii="GHEA Grapalat" w:hAnsi="GHEA Grapalat"/>
        </w:rPr>
      </w:pPr>
      <w:r>
        <w:rPr>
          <w:rFonts w:ascii="GHEA Grapalat" w:hAnsi="GHEA Grapalat"/>
        </w:rPr>
        <w:t>7.14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3431A779" w14:textId="77777777" w:rsidR="00BA4947" w:rsidRDefault="00BA4947" w:rsidP="00BA4947">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 xml:space="preserve">7.15 </w:t>
      </w:r>
      <w:r w:rsidRPr="00A74478">
        <w:rPr>
          <w:rFonts w:ascii="GHEA Grapalat" w:hAnsi="GHEA Grapalat"/>
          <w:sz w:val="24"/>
          <w:szCs w:val="24"/>
        </w:rPr>
        <w:t xml:space="preserve">Документы, указанные в пунктах </w:t>
      </w:r>
      <w:r>
        <w:rPr>
          <w:rFonts w:ascii="GHEA Grapalat" w:hAnsi="GHEA Grapalat"/>
          <w:sz w:val="24"/>
          <w:szCs w:val="24"/>
        </w:rPr>
        <w:t>7</w:t>
      </w:r>
      <w:r w:rsidRPr="00A74478">
        <w:rPr>
          <w:rFonts w:ascii="GHEA Grapalat" w:hAnsi="GHEA Grapalat"/>
          <w:sz w:val="24"/>
          <w:szCs w:val="24"/>
        </w:rPr>
        <w:t>.</w:t>
      </w:r>
      <w:r>
        <w:rPr>
          <w:rFonts w:ascii="GHEA Grapalat" w:hAnsi="GHEA Grapalat"/>
          <w:sz w:val="24"/>
          <w:szCs w:val="24"/>
        </w:rPr>
        <w:t>8</w:t>
      </w:r>
      <w:r w:rsidRPr="00A74478">
        <w:rPr>
          <w:rFonts w:ascii="GHEA Grapalat" w:hAnsi="GHEA Grapalat"/>
          <w:sz w:val="24"/>
          <w:szCs w:val="24"/>
        </w:rPr>
        <w:t xml:space="preserve"> и </w:t>
      </w:r>
      <w:r>
        <w:rPr>
          <w:rFonts w:ascii="GHEA Grapalat" w:hAnsi="GHEA Grapalat"/>
          <w:sz w:val="24"/>
          <w:szCs w:val="24"/>
        </w:rPr>
        <w:t>7</w:t>
      </w:r>
      <w:r w:rsidRPr="00A74478">
        <w:rPr>
          <w:rFonts w:ascii="GHEA Grapalat" w:hAnsi="GHEA Grapalat"/>
          <w:sz w:val="24"/>
          <w:szCs w:val="24"/>
        </w:rPr>
        <w:t>.</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FF2A24C" w14:textId="77777777" w:rsidR="00BA4947" w:rsidRPr="001439BD" w:rsidRDefault="00BA4947" w:rsidP="00BA4947">
      <w:pPr>
        <w:pStyle w:val="BodyTextIndent2"/>
        <w:widowControl w:val="0"/>
        <w:tabs>
          <w:tab w:val="left" w:pos="1276"/>
        </w:tabs>
        <w:spacing w:line="240" w:lineRule="auto"/>
        <w:ind w:firstLine="567"/>
        <w:rPr>
          <w:rFonts w:ascii="GHEA Grapalat" w:hAnsi="GHEA Grapalat" w:cs="Sylfaen"/>
          <w:spacing w:val="-4"/>
          <w:sz w:val="24"/>
          <w:szCs w:val="24"/>
        </w:rPr>
      </w:pPr>
      <w:r>
        <w:rPr>
          <w:rFonts w:ascii="GHEA Grapalat" w:hAnsi="GHEA Grapalat"/>
          <w:sz w:val="24"/>
          <w:szCs w:val="24"/>
        </w:rPr>
        <w:t>7</w:t>
      </w:r>
      <w:r w:rsidRPr="009044F1">
        <w:rPr>
          <w:rFonts w:ascii="GHEA Grapalat" w:hAnsi="GHEA Grapalat"/>
          <w:sz w:val="24"/>
          <w:szCs w:val="24"/>
        </w:rPr>
        <w:t>.</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A49398A" w14:textId="77777777" w:rsidR="00BA4947" w:rsidRPr="00BF1CBD" w:rsidRDefault="00BA4947" w:rsidP="00BA4947">
      <w:pPr>
        <w:widowControl w:val="0"/>
        <w:tabs>
          <w:tab w:val="left" w:pos="1276"/>
        </w:tabs>
        <w:ind w:firstLine="567"/>
        <w:contextualSpacing/>
        <w:jc w:val="both"/>
        <w:rPr>
          <w:rFonts w:ascii="GHEA Grapalat" w:hAnsi="GHEA Grapalat"/>
          <w:spacing w:val="-4"/>
        </w:rPr>
      </w:pPr>
      <w:r>
        <w:rPr>
          <w:rFonts w:ascii="GHEA Grapalat" w:hAnsi="GHEA Grapalat"/>
          <w:spacing w:val="-4"/>
        </w:rPr>
        <w:t>7</w:t>
      </w:r>
      <w:r w:rsidRPr="00BF1CBD">
        <w:rPr>
          <w:rFonts w:ascii="GHEA Grapalat" w:hAnsi="GHEA Grapalat"/>
          <w:spacing w:val="-4"/>
        </w:rPr>
        <w:t>.17.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6314DC1" w14:textId="77777777" w:rsidR="00BA4947" w:rsidRDefault="00BA4947" w:rsidP="00BA4947">
      <w:pPr>
        <w:widowControl w:val="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14:paraId="5C80D129" w14:textId="77777777" w:rsidR="00BA4947" w:rsidRPr="000811C1" w:rsidRDefault="00BA4947" w:rsidP="00BA4947">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54E4E909" w14:textId="77777777" w:rsidR="00BA4947" w:rsidRPr="008C0D41" w:rsidRDefault="00BA4947" w:rsidP="00BA4947">
      <w:pPr>
        <w:widowControl w:val="0"/>
        <w:tabs>
          <w:tab w:val="left" w:pos="1276"/>
        </w:tabs>
        <w:ind w:firstLine="567"/>
        <w:jc w:val="both"/>
        <w:rPr>
          <w:rFonts w:ascii="GHEA Grapalat" w:hAnsi="GHEA Grapalat"/>
        </w:rPr>
      </w:pPr>
      <w:r>
        <w:rPr>
          <w:rFonts w:ascii="GHEA Grapalat" w:hAnsi="GHEA Grapalat"/>
        </w:rPr>
        <w:t>7</w:t>
      </w:r>
      <w:r w:rsidRPr="008C0D41">
        <w:rPr>
          <w:rFonts w:ascii="GHEA Grapalat" w:hAnsi="GHEA Grapalat"/>
        </w:rPr>
        <w:t>.19.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 xml:space="preserve">с применением процедуры, установленной пунктами </w:t>
      </w:r>
      <w:r>
        <w:rPr>
          <w:rFonts w:ascii="GHEA Grapalat" w:hAnsi="GHEA Grapalat"/>
        </w:rPr>
        <w:t>7</w:t>
      </w:r>
      <w:r w:rsidRPr="008C0D41">
        <w:rPr>
          <w:rFonts w:ascii="GHEA Grapalat" w:hAnsi="GHEA Grapalat"/>
        </w:rPr>
        <w:t>.12-</w:t>
      </w:r>
      <w:r>
        <w:rPr>
          <w:rFonts w:ascii="GHEA Grapalat" w:hAnsi="GHEA Grapalat"/>
        </w:rPr>
        <w:t>7</w:t>
      </w:r>
      <w:r w:rsidRPr="008C0D41">
        <w:rPr>
          <w:rFonts w:ascii="GHEA Grapalat" w:hAnsi="GHEA Grapalat"/>
        </w:rPr>
        <w:t>.18 части 1 настоящего Приглашения.</w:t>
      </w:r>
    </w:p>
    <w:p w14:paraId="6CCCE19F" w14:textId="77777777" w:rsidR="00BA4947" w:rsidRPr="009044F1" w:rsidRDefault="00BA4947" w:rsidP="00BA4947">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AF88B6C" w14:textId="77777777" w:rsidR="00BA4947" w:rsidRPr="005114D0" w:rsidRDefault="00BA4947" w:rsidP="00BA4947">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C096F0B" w14:textId="77777777" w:rsidR="00BA4947" w:rsidRPr="00374F4A" w:rsidRDefault="00BA4947" w:rsidP="00BA4947">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Pr="00B57B4F">
        <w:rPr>
          <w:rFonts w:ascii="GHEA Grapalat" w:hAnsi="GHEA Grapalat"/>
          <w:sz w:val="24"/>
          <w:szCs w:val="24"/>
        </w:rPr>
        <w:t>.21.</w:t>
      </w:r>
      <w:r w:rsidRPr="00B57B4F">
        <w:rPr>
          <w:rFonts w:ascii="GHEA Grapalat" w:hAnsi="GHEA Grapalat"/>
          <w:sz w:val="24"/>
          <w:szCs w:val="24"/>
        </w:rPr>
        <w:tab/>
        <w:t xml:space="preserve">С целью применения пункта </w:t>
      </w:r>
      <w:r>
        <w:rPr>
          <w:rFonts w:ascii="GHEA Grapalat" w:hAnsi="GHEA Grapalat"/>
          <w:sz w:val="24"/>
          <w:szCs w:val="24"/>
        </w:rPr>
        <w:t>7</w:t>
      </w:r>
      <w:r w:rsidRPr="00B57B4F">
        <w:rPr>
          <w:rFonts w:ascii="GHEA Grapalat" w:hAnsi="GHEA Grapalat"/>
          <w:sz w:val="24"/>
          <w:szCs w:val="24"/>
        </w:rPr>
        <w:t>.20. части 1 настоящего приглашения может быть созвано внеочередное заседание комиссии.</w:t>
      </w:r>
    </w:p>
    <w:p w14:paraId="10F5FDC6" w14:textId="77777777" w:rsidR="00BA4947" w:rsidRPr="000811C1" w:rsidRDefault="00BA4947" w:rsidP="00BA4947">
      <w:pPr>
        <w:pStyle w:val="norm"/>
        <w:widowControl w:val="0"/>
        <w:tabs>
          <w:tab w:val="left" w:pos="1276"/>
        </w:tabs>
        <w:spacing w:line="240" w:lineRule="auto"/>
        <w:ind w:firstLine="567"/>
        <w:rPr>
          <w:rFonts w:ascii="GHEA Grapalat" w:hAnsi="GHEA Grapalat"/>
          <w:sz w:val="24"/>
          <w:szCs w:val="24"/>
        </w:rPr>
      </w:pPr>
      <w:r>
        <w:rPr>
          <w:rFonts w:ascii="GHEA Grapalat" w:hAnsi="GHEA Grapalat"/>
          <w:spacing w:val="-6"/>
          <w:sz w:val="24"/>
          <w:szCs w:val="24"/>
        </w:rPr>
        <w:t>7</w:t>
      </w:r>
      <w:r w:rsidRPr="009044F1">
        <w:rPr>
          <w:rFonts w:ascii="GHEA Grapalat" w:hAnsi="GHEA Grapalat"/>
          <w:spacing w:val="-6"/>
          <w:sz w:val="24"/>
          <w:szCs w:val="24"/>
        </w:rPr>
        <w:t>.2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4815434F" w14:textId="77777777" w:rsidR="00BA4947" w:rsidRDefault="00BA4947" w:rsidP="00BA4947">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2C4183F" w14:textId="77777777" w:rsidR="00BA4947" w:rsidRPr="004C761E" w:rsidRDefault="00BA4947" w:rsidP="00BA4947">
      <w:pPr>
        <w:pStyle w:val="BodyTextIndent2"/>
        <w:widowControl w:val="0"/>
        <w:spacing w:line="240" w:lineRule="auto"/>
        <w:ind w:left="284" w:firstLine="567"/>
        <w:contextualSpacing/>
        <w:rPr>
          <w:rFonts w:ascii="GHEA Grapalat" w:hAnsi="GHEA Grapalat"/>
          <w:b/>
          <w:i/>
          <w:sz w:val="24"/>
          <w:szCs w:val="24"/>
        </w:rPr>
      </w:pPr>
      <w:r w:rsidRPr="004C761E">
        <w:rPr>
          <w:rFonts w:ascii="GHEA Grapalat" w:hAnsi="GHEA Grapalat"/>
          <w:b/>
          <w:i/>
          <w:sz w:val="24"/>
          <w:szCs w:val="24"/>
        </w:rPr>
        <w:t xml:space="preserve">Период ожидания в случае настоящей процедуры составляет </w:t>
      </w:r>
      <w:r w:rsidRPr="004C761E">
        <w:rPr>
          <w:rFonts w:ascii="GHEA Grapalat" w:hAnsi="GHEA Grapalat"/>
          <w:b/>
          <w:sz w:val="24"/>
          <w:szCs w:val="24"/>
        </w:rPr>
        <w:t>"10"</w:t>
      </w:r>
      <w:r w:rsidRPr="004C761E">
        <w:rPr>
          <w:rFonts w:ascii="GHEA Grapalat" w:hAnsi="GHEA Grapalat"/>
          <w:b/>
          <w:i/>
          <w:sz w:val="24"/>
          <w:szCs w:val="24"/>
        </w:rPr>
        <w:t xml:space="preserve"> календарных дней. Период ожидания:</w:t>
      </w:r>
    </w:p>
    <w:p w14:paraId="67E30DF6" w14:textId="77777777" w:rsidR="00BA4947" w:rsidRPr="00B6749E" w:rsidRDefault="00BA4947" w:rsidP="00BA4947">
      <w:pPr>
        <w:pStyle w:val="BodyTextIndent2"/>
        <w:widowControl w:val="0"/>
        <w:numPr>
          <w:ilvl w:val="0"/>
          <w:numId w:val="31"/>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C9B97EC" w14:textId="77777777" w:rsidR="00BA4947" w:rsidRDefault="00BA4947" w:rsidP="00BA4947">
      <w:pPr>
        <w:pStyle w:val="norm"/>
        <w:widowControl w:val="0"/>
        <w:numPr>
          <w:ilvl w:val="0"/>
          <w:numId w:val="31"/>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81FEE62" w14:textId="77777777" w:rsidR="00BA4947" w:rsidRDefault="00BA4947" w:rsidP="00BA4947">
      <w:pPr>
        <w:pStyle w:val="norm"/>
        <w:widowControl w:val="0"/>
        <w:tabs>
          <w:tab w:val="left" w:pos="1276"/>
        </w:tabs>
        <w:spacing w:line="240" w:lineRule="auto"/>
        <w:ind w:left="284" w:firstLine="0"/>
        <w:contextualSpacing/>
        <w:rPr>
          <w:rFonts w:ascii="GHEA Grapalat" w:hAnsi="GHEA Grapalat"/>
          <w:sz w:val="24"/>
          <w:szCs w:val="24"/>
        </w:rPr>
      </w:pPr>
    </w:p>
    <w:p w14:paraId="0C09018B" w14:textId="77777777" w:rsidR="00BA4947" w:rsidRPr="00747338" w:rsidRDefault="00BA4947" w:rsidP="00BA4947">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08CE01A" w14:textId="77777777" w:rsidR="00BA4947" w:rsidRDefault="00BA4947" w:rsidP="00BA4947">
      <w:pPr>
        <w:rPr>
          <w:rFonts w:ascii="GHEA Grapalat" w:hAnsi="GHEA Grapalat"/>
          <w:b/>
        </w:rPr>
      </w:pPr>
    </w:p>
    <w:p w14:paraId="477E1E89" w14:textId="77777777" w:rsidR="00BA4947" w:rsidRPr="009044F1" w:rsidRDefault="00BA4947" w:rsidP="00BA4947">
      <w:pPr>
        <w:widowControl w:val="0"/>
        <w:jc w:val="center"/>
        <w:rPr>
          <w:rFonts w:ascii="GHEA Grapalat" w:hAnsi="GHEA Grapalat" w:cs="Arial"/>
          <w:b/>
          <w:iCs/>
        </w:rPr>
      </w:pPr>
      <w:r>
        <w:rPr>
          <w:rFonts w:ascii="GHEA Grapalat" w:hAnsi="GHEA Grapalat"/>
          <w:b/>
        </w:rPr>
        <w:t>8</w:t>
      </w:r>
      <w:r w:rsidRPr="009044F1">
        <w:rPr>
          <w:rFonts w:ascii="GHEA Grapalat" w:hAnsi="GHEA Grapalat"/>
          <w:b/>
        </w:rPr>
        <w:t xml:space="preserve">. ЗАКЛЮЧЕНИЕ ДОГОВОРА </w:t>
      </w:r>
    </w:p>
    <w:p w14:paraId="4C66467C" w14:textId="77777777" w:rsidR="00BA4947" w:rsidRPr="009044F1" w:rsidRDefault="00BA4947" w:rsidP="00BA4947">
      <w:pPr>
        <w:widowControl w:val="0"/>
        <w:tabs>
          <w:tab w:val="left" w:pos="1134"/>
        </w:tabs>
        <w:ind w:firstLine="567"/>
        <w:jc w:val="both"/>
        <w:rPr>
          <w:rFonts w:ascii="GHEA Grapalat" w:hAnsi="GHEA Grapalat" w:cs="Sylfaen"/>
        </w:rPr>
      </w:pPr>
      <w:r>
        <w:rPr>
          <w:rFonts w:ascii="GHEA Grapalat" w:hAnsi="GHEA Grapalat"/>
        </w:rPr>
        <w:lastRenderedPageBreak/>
        <w:t>8</w:t>
      </w:r>
      <w:r w:rsidRPr="009044F1">
        <w:rPr>
          <w:rFonts w:ascii="GHEA Grapalat" w:hAnsi="GHEA Grapalat"/>
        </w:rPr>
        <w:t>.1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AADF4A" w14:textId="77777777" w:rsidR="00BA4947" w:rsidRPr="009044F1" w:rsidRDefault="00BA4947" w:rsidP="00BA4947">
      <w:pPr>
        <w:widowControl w:val="0"/>
        <w:tabs>
          <w:tab w:val="left" w:pos="1134"/>
        </w:tabs>
        <w:ind w:firstLine="567"/>
        <w:jc w:val="both"/>
        <w:rPr>
          <w:rFonts w:ascii="GHEA Grapalat" w:hAnsi="GHEA Grapalat" w:cs="Sylfaen"/>
        </w:rPr>
      </w:pPr>
      <w:r>
        <w:rPr>
          <w:rFonts w:ascii="GHEA Grapalat" w:hAnsi="GHEA Grapalat"/>
        </w:rPr>
        <w:t>8</w:t>
      </w:r>
      <w:r w:rsidRPr="009044F1">
        <w:rPr>
          <w:rFonts w:ascii="GHEA Grapalat" w:hAnsi="GHEA Grapalat"/>
        </w:rPr>
        <w:t>.2.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w:t>
      </w:r>
      <w:r>
        <w:rPr>
          <w:rFonts w:ascii="GHEA Grapalat" w:hAnsi="GHEA Grapalat"/>
        </w:rPr>
        <w:t>7</w:t>
      </w:r>
      <w:r w:rsidRPr="009044F1">
        <w:rPr>
          <w:rFonts w:ascii="GHEA Grapalat" w:hAnsi="GHEA Grapalat"/>
        </w:rPr>
        <w:t>.</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w:t>
      </w:r>
      <w:r>
        <w:rPr>
          <w:rFonts w:ascii="GHEA Grapalat" w:hAnsi="GHEA Grapalat"/>
        </w:rPr>
        <w:t>7</w:t>
      </w:r>
      <w:r w:rsidRPr="009044F1">
        <w:rPr>
          <w:rFonts w:ascii="GHEA Grapalat" w:hAnsi="GHEA Grapalat"/>
        </w:rPr>
        <w:t>.</w:t>
      </w:r>
      <w:r>
        <w:rPr>
          <w:rFonts w:ascii="GHEA Grapalat" w:hAnsi="GHEA Grapalat"/>
        </w:rPr>
        <w:t>23</w:t>
      </w:r>
      <w:r w:rsidRPr="009044F1">
        <w:rPr>
          <w:rFonts w:ascii="GHEA Grapalat" w:hAnsi="GHEA Grapalat"/>
        </w:rPr>
        <w:t xml:space="preserve"> части 1 настоящего Приглашения.</w:t>
      </w:r>
    </w:p>
    <w:p w14:paraId="5844BDFF" w14:textId="77777777" w:rsidR="00BA4947" w:rsidRPr="009044F1" w:rsidRDefault="00BA4947" w:rsidP="00BA4947">
      <w:pPr>
        <w:widowControl w:val="0"/>
        <w:tabs>
          <w:tab w:val="left" w:pos="1134"/>
        </w:tabs>
        <w:ind w:firstLine="567"/>
        <w:jc w:val="both"/>
        <w:rPr>
          <w:rFonts w:ascii="GHEA Grapalat" w:hAnsi="GHEA Grapalat" w:cs="Sylfaen"/>
        </w:rPr>
      </w:pPr>
      <w:r>
        <w:rPr>
          <w:rFonts w:ascii="GHEA Grapalat" w:hAnsi="GHEA Grapalat"/>
        </w:rPr>
        <w:t>8</w:t>
      </w:r>
      <w:r w:rsidRPr="009044F1">
        <w:rPr>
          <w:rFonts w:ascii="GHEA Grapalat" w:hAnsi="GHEA Grapalat"/>
        </w:rPr>
        <w:t>.3.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039CE9B" w14:textId="77777777" w:rsidR="00BA4947" w:rsidRDefault="00BA4947" w:rsidP="00BA4947">
      <w:pPr>
        <w:widowControl w:val="0"/>
        <w:tabs>
          <w:tab w:val="left" w:pos="1134"/>
        </w:tabs>
        <w:ind w:firstLine="567"/>
        <w:jc w:val="both"/>
        <w:rPr>
          <w:rFonts w:ascii="GHEA Grapalat" w:hAnsi="GHEA Grapalat"/>
          <w:color w:val="000000" w:themeColor="text1"/>
        </w:rPr>
      </w:pPr>
      <w:r>
        <w:rPr>
          <w:rFonts w:ascii="GHEA Grapalat" w:hAnsi="GHEA Grapalat"/>
        </w:rPr>
        <w:t>8</w:t>
      </w:r>
      <w:r w:rsidRPr="009044F1">
        <w:rPr>
          <w:rFonts w:ascii="GHEA Grapalat" w:hAnsi="GHEA Grapalat"/>
        </w:rPr>
        <w:t>.</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 xml:space="preserve">срок, предусмотренный пунктом </w:t>
      </w:r>
      <w:r>
        <w:rPr>
          <w:rFonts w:ascii="GHEA Grapalat" w:hAnsi="GHEA Grapalat"/>
        </w:rPr>
        <w:t>9</w:t>
      </w:r>
      <w:r w:rsidRPr="00C61190">
        <w:rPr>
          <w:rFonts w:ascii="GHEA Grapalat" w:hAnsi="GHEA Grapalat"/>
        </w:rPr>
        <w:t>.1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24B7EA86" w14:textId="77777777" w:rsidR="00BA4947" w:rsidRPr="009044F1" w:rsidRDefault="00BA4947" w:rsidP="00BA4947">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EACE4D5" w14:textId="77777777" w:rsidR="00BA4947" w:rsidRDefault="00BA4947" w:rsidP="00BA4947">
      <w:pPr>
        <w:pStyle w:val="BodyTextIndent"/>
        <w:widowControl w:val="0"/>
        <w:tabs>
          <w:tab w:val="left" w:pos="1134"/>
        </w:tabs>
        <w:spacing w:line="240" w:lineRule="auto"/>
        <w:ind w:firstLine="567"/>
        <w:rPr>
          <w:rFonts w:ascii="GHEA Grapalat" w:hAnsi="GHEA Grapalat"/>
          <w:spacing w:val="-8"/>
          <w:sz w:val="24"/>
          <w:szCs w:val="24"/>
        </w:rPr>
      </w:pPr>
      <w:r>
        <w:rPr>
          <w:rFonts w:ascii="GHEA Grapalat" w:hAnsi="GHEA Grapalat"/>
          <w:i w:val="0"/>
          <w:sz w:val="24"/>
          <w:szCs w:val="24"/>
        </w:rPr>
        <w:t>8</w:t>
      </w:r>
      <w:r w:rsidRPr="009044F1">
        <w:rPr>
          <w:rFonts w:ascii="GHEA Grapalat" w:hAnsi="GHEA Grapalat"/>
          <w:i w:val="0"/>
          <w:sz w:val="24"/>
          <w:szCs w:val="24"/>
        </w:rPr>
        <w:t>.</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9D3842B" w14:textId="77777777" w:rsidR="00BA4947" w:rsidRPr="009044F1" w:rsidRDefault="00BA4947" w:rsidP="00BA4947">
      <w:pPr>
        <w:pStyle w:val="BodyTextIndent"/>
        <w:widowControl w:val="0"/>
        <w:tabs>
          <w:tab w:val="left" w:pos="1134"/>
        </w:tabs>
        <w:spacing w:line="240" w:lineRule="auto"/>
        <w:ind w:firstLine="567"/>
        <w:rPr>
          <w:rFonts w:ascii="GHEA Grapalat" w:hAnsi="GHEA Grapalat" w:cs="Sylfaen"/>
          <w:i w:val="0"/>
          <w:sz w:val="24"/>
          <w:szCs w:val="24"/>
        </w:rPr>
      </w:pPr>
    </w:p>
    <w:p w14:paraId="12820F5C" w14:textId="77777777" w:rsidR="00BA4947" w:rsidRPr="009044F1" w:rsidRDefault="00BA4947" w:rsidP="00BA4947">
      <w:pPr>
        <w:widowControl w:val="0"/>
        <w:jc w:val="center"/>
        <w:rPr>
          <w:rFonts w:ascii="GHEA Grapalat" w:hAnsi="GHEA Grapalat" w:cs="Arial"/>
          <w:b/>
          <w:iCs/>
        </w:rPr>
      </w:pPr>
      <w:r>
        <w:rPr>
          <w:rFonts w:ascii="GHEA Grapalat" w:hAnsi="GHEA Grapalat"/>
          <w:b/>
        </w:rPr>
        <w:t>9</w:t>
      </w:r>
      <w:r w:rsidRPr="009044F1">
        <w:rPr>
          <w:rFonts w:ascii="GHEA Grapalat" w:hAnsi="GHEA Grapalat"/>
          <w:b/>
        </w:rPr>
        <w:t>. ОБЕСПЕЧЕНИ</w:t>
      </w:r>
      <w:r>
        <w:rPr>
          <w:rFonts w:ascii="GHEA Grapalat" w:hAnsi="GHEA Grapalat"/>
          <w:b/>
        </w:rPr>
        <w:t>Я КВАЛИФИКАЦИИ И</w:t>
      </w:r>
      <w:r w:rsidRPr="009044F1">
        <w:rPr>
          <w:rFonts w:ascii="GHEA Grapalat" w:hAnsi="GHEA Grapalat"/>
          <w:b/>
        </w:rPr>
        <w:t xml:space="preserve"> ДОГОВОРА </w:t>
      </w:r>
    </w:p>
    <w:p w14:paraId="2293F691" w14:textId="77777777" w:rsidR="00BA4947" w:rsidRDefault="00BA4947" w:rsidP="00BA4947">
      <w:pPr>
        <w:widowControl w:val="0"/>
        <w:tabs>
          <w:tab w:val="left" w:pos="1276"/>
        </w:tabs>
        <w:ind w:firstLine="567"/>
        <w:jc w:val="both"/>
        <w:rPr>
          <w:rFonts w:ascii="GHEA Grapalat" w:hAnsi="GHEA Grapalat"/>
        </w:rPr>
      </w:pPr>
      <w:r>
        <w:rPr>
          <w:rFonts w:ascii="GHEA Grapalat" w:hAnsi="GHEA Grapalat"/>
        </w:rPr>
        <w:t>9</w:t>
      </w:r>
      <w:r w:rsidRPr="009044F1">
        <w:rPr>
          <w:rFonts w:ascii="GHEA Grapalat" w:hAnsi="GHEA Grapalat"/>
        </w:rPr>
        <w:t>.1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p>
    <w:p w14:paraId="2166F0B8" w14:textId="77777777" w:rsidR="00BA4947" w:rsidRPr="003D57AD" w:rsidRDefault="00BA4947" w:rsidP="00BA4947">
      <w:pPr>
        <w:widowControl w:val="0"/>
        <w:tabs>
          <w:tab w:val="left" w:pos="1276"/>
        </w:tabs>
        <w:ind w:firstLine="567"/>
        <w:jc w:val="both"/>
        <w:rPr>
          <w:rFonts w:ascii="GHEA Grapalat" w:hAnsi="GHEA Grapalat"/>
          <w:lang w:val="hy-AM"/>
        </w:rPr>
      </w:pPr>
      <w:r>
        <w:rPr>
          <w:rFonts w:ascii="GHEA Grapalat" w:hAnsi="GHEA Grapalat"/>
        </w:rPr>
        <w:t xml:space="preserve">9.2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w:t>
      </w:r>
      <w:r>
        <w:rPr>
          <w:rFonts w:ascii="GHEA Grapalat" w:hAnsi="GHEA Grapalat"/>
        </w:rPr>
        <w:t>3</w:t>
      </w:r>
      <w:r w:rsidRPr="00174059">
        <w:rPr>
          <w:rFonts w:ascii="GHEA Grapalat" w:hAnsi="GHEA Grapalat"/>
        </w:rPr>
        <w:t>) или наличных денег.</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 xml:space="preserve">0-го рабочего дня, следующего за днем полного принятия заказчиком результата выполнения </w:t>
      </w:r>
      <w:r w:rsidRPr="00B81123">
        <w:rPr>
          <w:rFonts w:ascii="GHEA Grapalat" w:hAnsi="GHEA Grapalat"/>
        </w:rPr>
        <w:lastRenderedPageBreak/>
        <w:t>контракта.</w:t>
      </w:r>
      <w:r w:rsidRPr="003D57AD">
        <w:rPr>
          <w:rFonts w:ascii="GHEA Grapalat" w:hAnsi="GHEA Grapalat"/>
          <w:vertAlign w:val="superscript"/>
          <w:lang w:val="hy-AM"/>
        </w:rPr>
        <w:t>12.1</w:t>
      </w:r>
    </w:p>
    <w:p w14:paraId="052D86BC" w14:textId="77777777" w:rsidR="00BA4947" w:rsidRPr="00BF3E44" w:rsidRDefault="00BA4947" w:rsidP="00BA4947">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BF3E44">
        <w:rPr>
          <w:rFonts w:ascii="Calibri" w:hAnsi="Calibri" w:cs="Calibri"/>
        </w:rPr>
        <w:t> </w:t>
      </w:r>
      <w:r w:rsidRPr="00BF3E44">
        <w:rPr>
          <w:rFonts w:ascii="GHEA Grapalat" w:hAnsi="GHEA Grapalat" w:cs="GHEA Grapalat"/>
        </w:rPr>
        <w:t>«</w:t>
      </w:r>
      <w:r w:rsidRPr="00BF3E44">
        <w:rPr>
          <w:rFonts w:ascii="GHEA Grapalat" w:hAnsi="GHEA Grapalat" w:cs="Sylfaen"/>
        </w:rPr>
        <w:t>900008000698</w:t>
      </w:r>
      <w:r w:rsidRPr="00BF3E44">
        <w:rPr>
          <w:rFonts w:ascii="GHEA Grapalat" w:hAnsi="GHEA Grapalat" w:cs="GHEA Grapalat"/>
        </w:rPr>
        <w:t>»</w:t>
      </w:r>
      <w:r w:rsidRPr="00BF3E44">
        <w:rPr>
          <w:rFonts w:ascii="GHEA Grapalat" w:hAnsi="GHEA Grapalat" w:cs="Sylfaen"/>
        </w:rPr>
        <w:t xml:space="preserve"> </w:t>
      </w:r>
      <w:r w:rsidRPr="00BF3E44">
        <w:rPr>
          <w:rFonts w:ascii="GHEA Grapalat" w:hAnsi="GHEA Grapalat" w:cs="GHEA Grapalat"/>
        </w:rPr>
        <w:t>открытый</w:t>
      </w:r>
      <w:r w:rsidRPr="00BF3E44">
        <w:rPr>
          <w:rFonts w:ascii="GHEA Grapalat" w:hAnsi="GHEA Grapalat" w:cs="Sylfaen"/>
        </w:rPr>
        <w:t xml:space="preserve"> </w:t>
      </w:r>
      <w:r w:rsidRPr="00BF3E44">
        <w:rPr>
          <w:rFonts w:ascii="GHEA Grapalat" w:hAnsi="GHEA Grapalat" w:cs="GHEA Grapalat"/>
        </w:rPr>
        <w:t>в</w:t>
      </w:r>
      <w:r w:rsidRPr="00BF3E44">
        <w:rPr>
          <w:rFonts w:ascii="GHEA Grapalat" w:hAnsi="GHEA Grapalat" w:cs="Sylfaen"/>
        </w:rPr>
        <w:t xml:space="preserve"> </w:t>
      </w:r>
      <w:r w:rsidRPr="00BF3E44">
        <w:rPr>
          <w:rFonts w:ascii="GHEA Grapalat" w:hAnsi="GHEA Grapalat" w:cs="GHEA Grapalat"/>
        </w:rPr>
        <w:t>Центральном</w:t>
      </w:r>
      <w:r w:rsidRPr="00BF3E44">
        <w:rPr>
          <w:rFonts w:ascii="GHEA Grapalat" w:hAnsi="GHEA Grapalat" w:cs="Sylfaen"/>
        </w:rPr>
        <w:t xml:space="preserve"> </w:t>
      </w:r>
      <w:r w:rsidRPr="00BF3E44">
        <w:rPr>
          <w:rFonts w:ascii="GHEA Grapalat" w:hAnsi="GHEA Grapalat" w:cs="GHEA Grapalat"/>
        </w:rPr>
        <w:t>казначействе</w:t>
      </w:r>
      <w:r w:rsidRPr="00BF3E44">
        <w:rPr>
          <w:rFonts w:ascii="GHEA Grapalat" w:hAnsi="GHEA Grapalat" w:cs="Sylfaen"/>
        </w:rPr>
        <w:t xml:space="preserve"> </w:t>
      </w:r>
      <w:r w:rsidRPr="00BF3E44">
        <w:rPr>
          <w:rFonts w:ascii="GHEA Grapalat" w:hAnsi="GHEA Grapalat" w:cs="GHEA Grapalat"/>
        </w:rPr>
        <w:t>на</w:t>
      </w:r>
      <w:r w:rsidRPr="00BF3E44">
        <w:rPr>
          <w:rFonts w:ascii="GHEA Grapalat" w:hAnsi="GHEA Grapalat" w:cs="Sylfaen"/>
        </w:rPr>
        <w:t xml:space="preserve"> </w:t>
      </w:r>
      <w:r w:rsidRPr="00BF3E44">
        <w:rPr>
          <w:rFonts w:ascii="GHEA Grapalat" w:hAnsi="GHEA Grapalat" w:cs="GHEA Grapalat"/>
        </w:rPr>
        <w:t>имя</w:t>
      </w:r>
      <w:r w:rsidRPr="00BF3E44">
        <w:rPr>
          <w:rFonts w:ascii="GHEA Grapalat" w:hAnsi="GHEA Grapalat" w:cs="Sylfaen"/>
        </w:rPr>
        <w:t xml:space="preserve"> </w:t>
      </w:r>
      <w:r w:rsidRPr="00BF3E44">
        <w:rPr>
          <w:rFonts w:ascii="GHEA Grapalat" w:hAnsi="GHEA Grapalat" w:cs="GHEA Grapalat"/>
        </w:rPr>
        <w:t>уполномоченного</w:t>
      </w:r>
      <w:r w:rsidRPr="00BF3E44">
        <w:rPr>
          <w:rFonts w:ascii="GHEA Grapalat" w:hAnsi="GHEA Grapalat" w:cs="Sylfaen"/>
        </w:rPr>
        <w:t xml:space="preserve"> </w:t>
      </w:r>
      <w:r w:rsidRPr="00BF3E44">
        <w:rPr>
          <w:rFonts w:ascii="GHEA Grapalat" w:hAnsi="GHEA Grapalat" w:cs="GHEA Grapalat"/>
        </w:rPr>
        <w:t>органа</w:t>
      </w:r>
      <w:r w:rsidRPr="00BF3E44">
        <w:rPr>
          <w:rFonts w:ascii="GHEA Grapalat" w:hAnsi="GHEA Grapalat" w:cs="Sylfaen"/>
        </w:rPr>
        <w:t>.</w:t>
      </w:r>
    </w:p>
    <w:p w14:paraId="3E967D24" w14:textId="77777777" w:rsidR="00BA4947" w:rsidRPr="00CE31A0" w:rsidRDefault="00BA4947" w:rsidP="00BA4947">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E4B9350" w14:textId="77777777" w:rsidR="00BA4947" w:rsidRPr="004408E1" w:rsidRDefault="00BA4947" w:rsidP="00BA4947">
      <w:pPr>
        <w:widowControl w:val="0"/>
        <w:tabs>
          <w:tab w:val="left" w:pos="1276"/>
        </w:tabs>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245F379C" w14:textId="77777777" w:rsidR="00BA4947" w:rsidRPr="00707948" w:rsidRDefault="00BA4947" w:rsidP="00BA4947">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3E52373" w14:textId="77777777" w:rsidR="00BA4947" w:rsidRPr="009044F1" w:rsidRDefault="00BA4947" w:rsidP="00BA4947">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388DF36E" w14:textId="77777777" w:rsidR="00BA4947" w:rsidRDefault="00BA4947" w:rsidP="00BA4947">
      <w:pPr>
        <w:widowControl w:val="0"/>
        <w:tabs>
          <w:tab w:val="left" w:pos="1276"/>
        </w:tabs>
        <w:ind w:firstLine="567"/>
        <w:jc w:val="both"/>
        <w:rPr>
          <w:rFonts w:ascii="GHEA Grapalat" w:hAnsi="GHEA Grapalat"/>
        </w:rPr>
      </w:pPr>
      <w:r>
        <w:rPr>
          <w:rFonts w:ascii="GHEA Grapalat" w:hAnsi="GHEA Grapalat"/>
        </w:rPr>
        <w:t>9</w:t>
      </w:r>
      <w:r w:rsidRPr="009044F1">
        <w:rPr>
          <w:rFonts w:ascii="GHEA Grapalat" w:hAnsi="GHEA Grapalat"/>
        </w:rPr>
        <w:t>.</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w:t>
      </w:r>
      <w:r w:rsidRPr="00370E40">
        <w:rPr>
          <w:rFonts w:ascii="GHEA Grapalat" w:hAnsi="GHEA Grapalat"/>
        </w:rPr>
        <w:t>виде</w:t>
      </w:r>
      <w:r>
        <w:rPr>
          <w:rFonts w:ascii="GHEA Grapalat" w:hAnsi="GHEA Grapalat"/>
        </w:rPr>
        <w:t xml:space="preserve"> соглашения о неустойке</w:t>
      </w:r>
      <w:r w:rsidRPr="00174059">
        <w:rPr>
          <w:rFonts w:ascii="GHEA Grapalat" w:hAnsi="GHEA Grapalat"/>
        </w:rPr>
        <w:t xml:space="preserve"> (приложение </w:t>
      </w:r>
      <w:r>
        <w:rPr>
          <w:rFonts w:ascii="GHEA Grapalat" w:hAnsi="GHEA Grapalat"/>
        </w:rPr>
        <w:t>4</w:t>
      </w:r>
      <w:r w:rsidRPr="00174059">
        <w:rPr>
          <w:rFonts w:ascii="GHEA Grapalat" w:hAnsi="GHEA Grapalat"/>
        </w:rPr>
        <w:t>) или наличных денег</w:t>
      </w:r>
      <w:r>
        <w:rPr>
          <w:rFonts w:ascii="GHEA Grapalat" w:hAnsi="GHEA Grapalat"/>
        </w:rPr>
        <w:t>.</w:t>
      </w:r>
      <w:r w:rsidRPr="0025254A">
        <w:rPr>
          <w:rFonts w:ascii="GHEA Grapalat" w:hAnsi="GHEA Grapalat"/>
        </w:rPr>
        <w:t xml:space="preserve"> </w:t>
      </w:r>
    </w:p>
    <w:p w14:paraId="38C09828" w14:textId="77777777" w:rsidR="00BA4947" w:rsidRDefault="00BA4947" w:rsidP="00BA4947">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14:paraId="4F99FE29" w14:textId="77777777" w:rsidR="00BA4947" w:rsidRPr="00DC30CC" w:rsidRDefault="00BA4947" w:rsidP="00BA4947">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61B85D9C" w14:textId="77777777" w:rsidR="00BA4947" w:rsidRDefault="00BA4947" w:rsidP="00BA4947">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p>
    <w:p w14:paraId="78EC0708" w14:textId="77777777" w:rsidR="00BA4947" w:rsidRPr="009044F1" w:rsidRDefault="00BA4947" w:rsidP="00BA4947">
      <w:pPr>
        <w:widowControl w:val="0"/>
        <w:tabs>
          <w:tab w:val="left" w:pos="1276"/>
        </w:tabs>
        <w:ind w:firstLine="567"/>
        <w:jc w:val="both"/>
        <w:rPr>
          <w:rFonts w:ascii="GHEA Grapalat" w:hAnsi="GHEA Grapalat"/>
        </w:rPr>
      </w:pPr>
      <w:r>
        <w:rPr>
          <w:rFonts w:ascii="GHEA Grapalat" w:hAnsi="GHEA Grapalat"/>
        </w:rPr>
        <w:t>9</w:t>
      </w:r>
      <w:r w:rsidRPr="009044F1">
        <w:rPr>
          <w:rFonts w:ascii="GHEA Grapalat" w:hAnsi="GHEA Grapalat"/>
        </w:rPr>
        <w:t>.</w:t>
      </w:r>
      <w:r>
        <w:rPr>
          <w:rFonts w:ascii="GHEA Grapalat" w:hAnsi="GHEA Grapalat"/>
        </w:rPr>
        <w:t>4</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11D6A430" w14:textId="77777777" w:rsidR="00BA4947" w:rsidRDefault="00BA4947" w:rsidP="00BA4947">
      <w:pPr>
        <w:widowControl w:val="0"/>
        <w:tabs>
          <w:tab w:val="left" w:pos="1134"/>
        </w:tabs>
        <w:ind w:firstLine="567"/>
        <w:jc w:val="both"/>
        <w:rPr>
          <w:rFonts w:ascii="GHEA Grapalat" w:hAnsi="GHEA Grapalat"/>
        </w:rPr>
      </w:pPr>
      <w:r>
        <w:rPr>
          <w:rFonts w:ascii="GHEA Grapalat" w:hAnsi="GHEA Grapalat"/>
        </w:rPr>
        <w:t>9</w:t>
      </w:r>
      <w:r w:rsidRPr="0074650E">
        <w:rPr>
          <w:rFonts w:ascii="GHEA Grapalat" w:hAnsi="GHEA Grapalat"/>
        </w:rPr>
        <w:t>.</w:t>
      </w:r>
      <w:r>
        <w:rPr>
          <w:rFonts w:ascii="GHEA Grapalat" w:hAnsi="GHEA Grapalat"/>
        </w:rPr>
        <w:t>5</w:t>
      </w:r>
      <w:r w:rsidRPr="0074650E">
        <w:rPr>
          <w:rFonts w:ascii="GHEA Grapalat" w:hAnsi="GHEA Grapalat"/>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26576AA" w14:textId="77777777" w:rsidR="00BA4947" w:rsidRDefault="00BA4947" w:rsidP="00BA4947">
      <w:pPr>
        <w:widowControl w:val="0"/>
        <w:tabs>
          <w:tab w:val="left" w:pos="1134"/>
        </w:tabs>
        <w:ind w:firstLine="567"/>
        <w:jc w:val="both"/>
        <w:rPr>
          <w:rFonts w:ascii="GHEA Grapalat" w:hAnsi="GHEA Grapalat"/>
        </w:rPr>
      </w:pPr>
      <w:r w:rsidRPr="005114D0">
        <w:rPr>
          <w:rFonts w:ascii="GHEA Grapalat" w:hAnsi="GHEA Grapalat"/>
        </w:rPr>
        <w:tab/>
      </w:r>
    </w:p>
    <w:p w14:paraId="39863E8F" w14:textId="77777777" w:rsidR="00BA4947" w:rsidRDefault="00BA4947" w:rsidP="00BA4947">
      <w:pPr>
        <w:rPr>
          <w:rFonts w:ascii="GHEA Grapalat" w:hAnsi="GHEA Grapalat"/>
          <w:b/>
        </w:rPr>
      </w:pPr>
      <w:r>
        <w:rPr>
          <w:rFonts w:ascii="GHEA Grapalat" w:hAnsi="GHEA Grapalat"/>
          <w:b/>
        </w:rPr>
        <w:t xml:space="preserve">                           </w:t>
      </w:r>
      <w:r w:rsidRPr="009044F1">
        <w:rPr>
          <w:rFonts w:ascii="GHEA Grapalat" w:hAnsi="GHEA Grapalat"/>
          <w:b/>
        </w:rPr>
        <w:t>1</w:t>
      </w:r>
      <w:r>
        <w:rPr>
          <w:rFonts w:ascii="GHEA Grapalat" w:hAnsi="GHEA Grapalat"/>
          <w:b/>
        </w:rPr>
        <w:t>0</w:t>
      </w:r>
      <w:r w:rsidRPr="009044F1">
        <w:rPr>
          <w:rFonts w:ascii="GHEA Grapalat" w:hAnsi="GHEA Grapalat"/>
          <w:b/>
        </w:rPr>
        <w:t>. ОБЪЯВЛЕНИЕ ПРОЦЕДУРЫ НЕСОСТОЯВШЕЙСЯ</w:t>
      </w:r>
    </w:p>
    <w:p w14:paraId="6E1AD5E1" w14:textId="77777777" w:rsidR="00BA4947" w:rsidRPr="009044F1" w:rsidRDefault="00BA4947" w:rsidP="00BA4947">
      <w:pPr>
        <w:rPr>
          <w:rFonts w:ascii="GHEA Grapalat" w:hAnsi="GHEA Grapalat" w:cs="Arial"/>
          <w:b/>
        </w:rPr>
      </w:pPr>
    </w:p>
    <w:p w14:paraId="168C0217" w14:textId="77777777" w:rsidR="00BA4947" w:rsidRPr="009044F1" w:rsidRDefault="00BA4947" w:rsidP="00BA4947">
      <w:pPr>
        <w:widowControl w:val="0"/>
        <w:tabs>
          <w:tab w:val="left" w:pos="1276"/>
        </w:tabs>
        <w:ind w:firstLine="567"/>
        <w:jc w:val="both"/>
        <w:rPr>
          <w:rFonts w:ascii="GHEA Grapalat" w:hAnsi="GHEA Grapalat" w:cs="Sylfaen"/>
        </w:rPr>
      </w:pPr>
      <w:r w:rsidRPr="009044F1">
        <w:rPr>
          <w:rFonts w:ascii="GHEA Grapalat" w:hAnsi="GHEA Grapalat"/>
        </w:rPr>
        <w:t>1</w:t>
      </w:r>
      <w:r>
        <w:rPr>
          <w:rFonts w:ascii="GHEA Grapalat" w:hAnsi="GHEA Grapalat"/>
        </w:rPr>
        <w:t>0</w:t>
      </w:r>
      <w:r w:rsidRPr="009044F1">
        <w:rPr>
          <w:rFonts w:ascii="GHEA Grapalat" w:hAnsi="GHEA Grapalat"/>
        </w:rPr>
        <w:t>.1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438EED2" w14:textId="77777777" w:rsidR="00BA4947" w:rsidRPr="009044F1" w:rsidRDefault="00BA4947" w:rsidP="00BA4947">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72EA62F" w14:textId="77777777" w:rsidR="00BA4947" w:rsidRPr="006D55F6" w:rsidRDefault="00BA4947" w:rsidP="00BA4947">
      <w:pPr>
        <w:widowControl w:val="0"/>
        <w:tabs>
          <w:tab w:val="left" w:pos="1134"/>
        </w:tabs>
        <w:ind w:firstLine="567"/>
        <w:contextualSpacing/>
        <w:jc w:val="both"/>
        <w:rPr>
          <w:rFonts w:ascii="GHEA Grapalat" w:hAnsi="GHEA Grapalat" w:cs="Sylfaen"/>
        </w:rPr>
      </w:pPr>
      <w:r w:rsidRPr="009044F1">
        <w:rPr>
          <w:rFonts w:ascii="GHEA Grapalat" w:hAnsi="GHEA Grapalat"/>
        </w:rPr>
        <w:t>2)</w:t>
      </w:r>
      <w:r w:rsidRPr="005114D0">
        <w:rPr>
          <w:rFonts w:ascii="GHEA Grapalat" w:hAnsi="GHEA Grapalat"/>
        </w:rPr>
        <w:tab/>
      </w:r>
      <w:r w:rsidRPr="006D55F6">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03AA4640" w14:textId="77777777" w:rsidR="00BA4947" w:rsidRPr="009044F1" w:rsidRDefault="00BA4947" w:rsidP="00BA4947">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3655AB51" w14:textId="77777777" w:rsidR="00BA4947" w:rsidRPr="00D3436F" w:rsidRDefault="00BA4947" w:rsidP="00BA4947">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0F9A0065" w14:textId="77777777" w:rsidR="00BA4947" w:rsidRPr="009044F1" w:rsidRDefault="00BA4947" w:rsidP="00BA4947">
      <w:pPr>
        <w:widowControl w:val="0"/>
        <w:tabs>
          <w:tab w:val="left" w:pos="1276"/>
        </w:tabs>
        <w:ind w:firstLine="567"/>
        <w:jc w:val="both"/>
        <w:rPr>
          <w:rFonts w:ascii="GHEA Grapalat" w:hAnsi="GHEA Grapalat" w:cs="Sylfaen"/>
        </w:rPr>
      </w:pPr>
      <w:r>
        <w:rPr>
          <w:rFonts w:ascii="GHEA Grapalat" w:hAnsi="GHEA Grapalat"/>
        </w:rPr>
        <w:t>10</w:t>
      </w:r>
      <w:r w:rsidRPr="009044F1">
        <w:rPr>
          <w:rFonts w:ascii="GHEA Grapalat" w:hAnsi="GHEA Grapalat"/>
        </w:rPr>
        <w:t>.2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20DDE7D" w14:textId="77777777" w:rsidR="00BA4947" w:rsidRPr="00182C2E" w:rsidRDefault="00BA4947" w:rsidP="00BA4947">
      <w:pPr>
        <w:jc w:val="center"/>
        <w:rPr>
          <w:rFonts w:ascii="GHEA Grapalat" w:hAnsi="GHEA Grapalat"/>
          <w:b/>
        </w:rPr>
      </w:pPr>
    </w:p>
    <w:p w14:paraId="091D12F1" w14:textId="77777777" w:rsidR="00BA4947" w:rsidRPr="00182C2E" w:rsidRDefault="00BA4947" w:rsidP="00BA4947">
      <w:pPr>
        <w:jc w:val="center"/>
        <w:rPr>
          <w:rFonts w:ascii="GHEA Grapalat" w:hAnsi="GHEA Grapalat"/>
          <w:b/>
        </w:rPr>
      </w:pPr>
      <w:r>
        <w:rPr>
          <w:rFonts w:ascii="GHEA Grapalat" w:hAnsi="GHEA Grapalat"/>
          <w:b/>
        </w:rPr>
        <w:t>11</w:t>
      </w:r>
      <w:r w:rsidRPr="009044F1">
        <w:rPr>
          <w:rFonts w:ascii="GHEA Grapalat" w:hAnsi="GHEA Grapalat"/>
          <w:b/>
        </w:rPr>
        <w:t xml:space="preserve">.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3B6C5D80" w14:textId="77777777" w:rsidR="00BA4947" w:rsidRPr="00182C2E" w:rsidRDefault="00BA4947" w:rsidP="00BA4947">
      <w:pPr>
        <w:jc w:val="center"/>
        <w:rPr>
          <w:rFonts w:ascii="GHEA Grapalat" w:hAnsi="GHEA Grapalat"/>
          <w:b/>
        </w:rPr>
      </w:pPr>
    </w:p>
    <w:p w14:paraId="474BC8F2" w14:textId="77777777" w:rsidR="00BA4947" w:rsidRPr="00216702" w:rsidRDefault="00BA4947" w:rsidP="00BA4947">
      <w:pPr>
        <w:widowControl w:val="0"/>
        <w:tabs>
          <w:tab w:val="left" w:pos="1276"/>
        </w:tabs>
        <w:ind w:firstLine="567"/>
        <w:jc w:val="both"/>
        <w:rPr>
          <w:rFonts w:ascii="GHEA Grapalat" w:hAnsi="GHEA Grapalat"/>
        </w:rPr>
      </w:pPr>
      <w:r w:rsidRPr="00216702">
        <w:rPr>
          <w:rFonts w:ascii="GHEA Grapalat" w:hAnsi="GHEA Grapalat"/>
        </w:rPr>
        <w:t>1</w:t>
      </w:r>
      <w:r>
        <w:rPr>
          <w:rFonts w:ascii="GHEA Grapalat" w:hAnsi="GHEA Grapalat"/>
        </w:rPr>
        <w:t>1</w:t>
      </w:r>
      <w:r w:rsidRPr="00216702">
        <w:rPr>
          <w:rFonts w:ascii="GHEA Grapalat" w:hAnsi="GHEA Grapalat"/>
        </w:rPr>
        <w:t xml:space="preserve">.1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168D6C3" w14:textId="77777777" w:rsidR="00BA4947" w:rsidRDefault="00BA4947" w:rsidP="00BA4947">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E03D16D" w14:textId="77777777" w:rsidR="00BA4947" w:rsidRDefault="00BA4947" w:rsidP="00BA4947">
      <w:pPr>
        <w:widowControl w:val="0"/>
        <w:tabs>
          <w:tab w:val="left" w:pos="1276"/>
        </w:tabs>
        <w:ind w:firstLine="567"/>
        <w:jc w:val="both"/>
        <w:rPr>
          <w:rFonts w:ascii="GHEA Grapalat" w:hAnsi="GHEA Grapalat"/>
        </w:rPr>
      </w:pPr>
      <w:r w:rsidRPr="00D57ABB">
        <w:rPr>
          <w:rFonts w:ascii="GHEA Grapalat" w:hAnsi="GHEA Grapalat"/>
        </w:rPr>
        <w:t>1</w:t>
      </w:r>
      <w:r>
        <w:rPr>
          <w:rFonts w:ascii="GHEA Grapalat" w:hAnsi="GHEA Grapalat"/>
        </w:rPr>
        <w:t>1</w:t>
      </w:r>
      <w:r w:rsidRPr="00D57ABB">
        <w:rPr>
          <w:rFonts w:ascii="GHEA Grapalat" w:hAnsi="GHEA Grapalat"/>
        </w:rPr>
        <w:t xml:space="preserve">.2.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23863397" w14:textId="77777777" w:rsidR="00BA4947" w:rsidRDefault="00BA4947" w:rsidP="00BA4947">
      <w:pPr>
        <w:widowControl w:val="0"/>
        <w:tabs>
          <w:tab w:val="left" w:pos="1276"/>
        </w:tabs>
        <w:ind w:firstLine="567"/>
        <w:jc w:val="both"/>
        <w:rPr>
          <w:rFonts w:ascii="GHEA Grapalat" w:hAnsi="GHEA Grapalat"/>
        </w:rPr>
      </w:pPr>
      <w:r w:rsidRPr="00420747">
        <w:rPr>
          <w:rFonts w:ascii="GHEA Grapalat" w:hAnsi="GHEA Grapalat"/>
        </w:rPr>
        <w:t>1</w:t>
      </w:r>
      <w:r>
        <w:rPr>
          <w:rFonts w:ascii="GHEA Grapalat" w:hAnsi="GHEA Grapalat"/>
        </w:rPr>
        <w:t>1</w:t>
      </w:r>
      <w:r w:rsidRPr="00420747">
        <w:rPr>
          <w:rFonts w:ascii="GHEA Grapalat" w:hAnsi="GHEA Grapalat"/>
        </w:rPr>
        <w:t>.3.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E75FE65" w14:textId="77777777" w:rsidR="00BA4947" w:rsidRPr="00996C18" w:rsidRDefault="00BA4947" w:rsidP="00BA4947">
      <w:pPr>
        <w:widowControl w:val="0"/>
        <w:ind w:firstLine="567"/>
        <w:jc w:val="both"/>
        <w:rPr>
          <w:rFonts w:ascii="GHEA Grapalat" w:hAnsi="GHEA Grapalat"/>
        </w:rPr>
      </w:pPr>
      <w:r w:rsidRPr="000B56C9">
        <w:rPr>
          <w:rFonts w:ascii="GHEA Grapalat" w:hAnsi="GHEA Grapalat"/>
        </w:rPr>
        <w:t>1</w:t>
      </w:r>
      <w:r>
        <w:rPr>
          <w:rFonts w:ascii="GHEA Grapalat" w:hAnsi="GHEA Grapalat"/>
        </w:rPr>
        <w:t>1</w:t>
      </w:r>
      <w:r w:rsidRPr="000B56C9">
        <w:rPr>
          <w:rFonts w:ascii="GHEA Grapalat" w:hAnsi="GHEA Grapalat"/>
        </w:rPr>
        <w:t>.4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FAD6107" w14:textId="77777777" w:rsidR="00BA4947" w:rsidRPr="00570BBD" w:rsidRDefault="00BA4947" w:rsidP="00BA4947">
      <w:pPr>
        <w:jc w:val="both"/>
        <w:rPr>
          <w:rFonts w:ascii="GHEA Grapalat" w:hAnsi="GHEA Grapalat"/>
        </w:rPr>
      </w:pPr>
      <w:r>
        <w:rPr>
          <w:rFonts w:ascii="GHEA Grapalat" w:hAnsi="GHEA Grapalat"/>
        </w:rPr>
        <w:t xml:space="preserve">       11</w:t>
      </w:r>
      <w:r w:rsidRPr="00570BBD">
        <w:rPr>
          <w:rFonts w:ascii="GHEA Grapalat" w:hAnsi="GHEA Grapalat"/>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79701897" w14:textId="77777777" w:rsidR="00BA4947" w:rsidRPr="00570BBD" w:rsidRDefault="00BA4947" w:rsidP="00BA4947">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.6. Суд решает вопрос о принятии искового заявления к производству в трехдневный срок после его подачи</w:t>
      </w:r>
      <w:r>
        <w:rPr>
          <w:rFonts w:ascii="GHEA Grapalat" w:hAnsi="GHEA Grapalat"/>
        </w:rPr>
        <w:t>.</w:t>
      </w:r>
    </w:p>
    <w:p w14:paraId="5C6C4AE5" w14:textId="77777777" w:rsidR="00BA4947" w:rsidRPr="00570BBD" w:rsidRDefault="00BA4947" w:rsidP="00BA4947">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821EB7" w14:textId="77777777" w:rsidR="00BA4947" w:rsidRPr="00570BBD" w:rsidRDefault="00BA4947" w:rsidP="00BA4947">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 xml:space="preserve">.8.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7E11F0F" w14:textId="77777777" w:rsidR="00BA4947" w:rsidRPr="00570BBD" w:rsidRDefault="00BA4947" w:rsidP="00BA4947">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2714E5A" w14:textId="77777777" w:rsidR="00BA4947" w:rsidRDefault="00BA4947" w:rsidP="00BA4947">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 xml:space="preserve">.9.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FD7AC9C" w14:textId="77777777" w:rsidR="00BA4947" w:rsidRPr="00570BBD" w:rsidRDefault="00BA4947" w:rsidP="00BA4947">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005B54F" w14:textId="77777777" w:rsidR="00BA4947" w:rsidRPr="00570BBD" w:rsidRDefault="00BA4947" w:rsidP="00BA4947">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 xml:space="preserve">.11.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6099355" w14:textId="77777777" w:rsidR="00BA4947" w:rsidRPr="00570BBD" w:rsidRDefault="00BA4947" w:rsidP="00BA4947">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865F2A1" w14:textId="77777777" w:rsidR="00BA4947" w:rsidRDefault="00BA4947" w:rsidP="00BA4947">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A19E0A8" w14:textId="77777777" w:rsidR="00BA4947" w:rsidRPr="00570BBD" w:rsidRDefault="00BA4947" w:rsidP="00BA4947">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DCC6287" w14:textId="77777777" w:rsidR="00BA4947" w:rsidRPr="00570BBD" w:rsidRDefault="00BA4947" w:rsidP="00BA4947">
      <w:pPr>
        <w:ind w:firstLine="708"/>
        <w:jc w:val="both"/>
        <w:rPr>
          <w:rFonts w:ascii="GHEA Grapalat" w:hAnsi="GHEA Grapalat"/>
        </w:rPr>
      </w:pPr>
      <w:r w:rsidRPr="00570BBD">
        <w:rPr>
          <w:rFonts w:ascii="GHEA Grapalat" w:hAnsi="GHEA Grapalat"/>
        </w:rPr>
        <w:lastRenderedPageBreak/>
        <w:t>1</w:t>
      </w:r>
      <w:r>
        <w:rPr>
          <w:rFonts w:ascii="GHEA Grapalat" w:hAnsi="GHEA Grapalat"/>
        </w:rPr>
        <w:t>1</w:t>
      </w:r>
      <w:r w:rsidRPr="00570BBD">
        <w:rPr>
          <w:rFonts w:ascii="GHEA Grapalat" w:hAnsi="GHEA Grapalat"/>
        </w:rPr>
        <w:t xml:space="preserve">.15.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4EC9230" w14:textId="77777777" w:rsidR="00BA4947" w:rsidRPr="00570BBD" w:rsidRDefault="00BA4947" w:rsidP="00BA4947">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2B0F74E" w14:textId="77777777" w:rsidR="00BA4947" w:rsidRPr="00570BBD" w:rsidRDefault="00BA4947" w:rsidP="00BA4947">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A0C4A31" w14:textId="77777777" w:rsidR="00BA4947" w:rsidRPr="00570BBD" w:rsidRDefault="00BA4947" w:rsidP="00BA4947">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487385A" w14:textId="77777777" w:rsidR="00BA4947" w:rsidRPr="00570BBD" w:rsidRDefault="00BA4947" w:rsidP="00BA4947">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Pr>
          <w:rFonts w:ascii="GHEA Grapalat" w:hAnsi="GHEA Grapalat"/>
        </w:rPr>
        <w:t>1</w:t>
      </w:r>
      <w:r w:rsidRPr="00570BBD">
        <w:rPr>
          <w:rFonts w:ascii="GHEA Grapalat" w:hAnsi="GHEA Grapalat"/>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289CCE2" w14:textId="77777777" w:rsidR="00BA4947" w:rsidRPr="00570BBD" w:rsidRDefault="00BA4947" w:rsidP="00BA4947">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B85BB10" w14:textId="77777777" w:rsidR="00BA4947" w:rsidRPr="00570BBD" w:rsidRDefault="00BA4947" w:rsidP="00BA4947">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54664129" w14:textId="77777777" w:rsidR="00BA4947" w:rsidRPr="00570BBD" w:rsidRDefault="00BA4947" w:rsidP="00BA4947">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1DEA579" w14:textId="77777777" w:rsidR="00BA4947" w:rsidRPr="00570BBD" w:rsidRDefault="00BA4947" w:rsidP="00BA4947">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57EFC29" w14:textId="77777777" w:rsidR="00BA4947" w:rsidRPr="009044F1" w:rsidRDefault="00BA4947" w:rsidP="00BA4947">
      <w:pPr>
        <w:widowControl w:val="0"/>
        <w:ind w:firstLine="567"/>
        <w:jc w:val="both"/>
        <w:rPr>
          <w:rFonts w:ascii="GHEA Grapalat" w:hAnsi="GHEA Grapalat" w:cs="Sylfaen"/>
          <w:b/>
        </w:rPr>
      </w:pPr>
      <w:r w:rsidRPr="00570BBD">
        <w:rPr>
          <w:rFonts w:ascii="GHEA Grapalat" w:hAnsi="GHEA Grapalat"/>
        </w:rPr>
        <w:t>1</w:t>
      </w:r>
      <w:r>
        <w:rPr>
          <w:rFonts w:ascii="GHEA Grapalat" w:hAnsi="GHEA Grapalat"/>
        </w:rPr>
        <w:t>1</w:t>
      </w:r>
      <w:r w:rsidRPr="00570BBD">
        <w:rPr>
          <w:rFonts w:ascii="GHEA Grapalat" w:hAnsi="GHEA Grapalat"/>
        </w:rPr>
        <w:t xml:space="preserve">.23.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39C6544" w14:textId="77777777" w:rsidR="00BA4947" w:rsidRPr="009044F1" w:rsidRDefault="00BA4947" w:rsidP="00BA4947">
      <w:pPr>
        <w:widowControl w:val="0"/>
        <w:jc w:val="center"/>
        <w:rPr>
          <w:rFonts w:ascii="GHEA Grapalat" w:hAnsi="GHEA Grapalat" w:cs="Sylfaen"/>
          <w:b/>
        </w:rPr>
      </w:pPr>
    </w:p>
    <w:p w14:paraId="51E5E0A2" w14:textId="77777777" w:rsidR="00BA4947" w:rsidRDefault="00BA4947" w:rsidP="00BA4947">
      <w:pPr>
        <w:rPr>
          <w:rFonts w:ascii="GHEA Grapalat" w:hAnsi="GHEA Grapalat"/>
          <w:b/>
        </w:rPr>
      </w:pPr>
      <w:r>
        <w:rPr>
          <w:rFonts w:ascii="GHEA Grapalat" w:hAnsi="GHEA Grapalat"/>
          <w:b/>
        </w:rPr>
        <w:br w:type="page"/>
      </w:r>
    </w:p>
    <w:p w14:paraId="7AE7754C" w14:textId="77777777" w:rsidR="00BA4947" w:rsidRPr="00374F4A" w:rsidRDefault="00BA4947" w:rsidP="00BA4947">
      <w:pPr>
        <w:widowControl w:val="0"/>
        <w:jc w:val="center"/>
        <w:rPr>
          <w:rFonts w:ascii="GHEA Grapalat" w:hAnsi="GHEA Grapalat"/>
          <w:b/>
        </w:rPr>
      </w:pPr>
      <w:r w:rsidRPr="009044F1">
        <w:rPr>
          <w:rFonts w:ascii="GHEA Grapalat" w:hAnsi="GHEA Grapalat"/>
          <w:b/>
        </w:rPr>
        <w:lastRenderedPageBreak/>
        <w:t>ЧАСТЬ II</w:t>
      </w:r>
    </w:p>
    <w:p w14:paraId="1C8BEBA2" w14:textId="77777777" w:rsidR="00BA4947" w:rsidRPr="00374F4A" w:rsidRDefault="00BA4947" w:rsidP="00BA4947">
      <w:pPr>
        <w:widowControl w:val="0"/>
        <w:jc w:val="center"/>
        <w:rPr>
          <w:rFonts w:ascii="GHEA Grapalat" w:hAnsi="GHEA Grapalat"/>
          <w:b/>
        </w:rPr>
      </w:pPr>
    </w:p>
    <w:p w14:paraId="3EDB659E" w14:textId="77777777" w:rsidR="00BA4947" w:rsidRPr="009044F1" w:rsidRDefault="00BA4947" w:rsidP="00BA4947">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6D55F6">
        <w:rPr>
          <w:rFonts w:ascii="GHEA Grapalat" w:hAnsi="GHEA Grapalat"/>
          <w:b/>
        </w:rPr>
        <w:t>ЗАПРОС КАТОРОВОК</w:t>
      </w:r>
    </w:p>
    <w:p w14:paraId="01D627FB" w14:textId="77777777" w:rsidR="00BA4947" w:rsidRPr="009044F1" w:rsidRDefault="00BA4947" w:rsidP="00BA4947">
      <w:pPr>
        <w:widowControl w:val="0"/>
        <w:jc w:val="center"/>
        <w:rPr>
          <w:rFonts w:ascii="GHEA Grapalat" w:hAnsi="GHEA Grapalat"/>
        </w:rPr>
      </w:pPr>
    </w:p>
    <w:p w14:paraId="0FC889E6" w14:textId="77777777" w:rsidR="00BA4947" w:rsidRPr="009044F1" w:rsidRDefault="00BA4947" w:rsidP="00BA4947">
      <w:pPr>
        <w:widowControl w:val="0"/>
        <w:jc w:val="center"/>
        <w:rPr>
          <w:rFonts w:ascii="GHEA Grapalat" w:hAnsi="GHEA Grapalat"/>
          <w:b/>
        </w:rPr>
      </w:pPr>
      <w:r w:rsidRPr="009044F1">
        <w:rPr>
          <w:rFonts w:ascii="GHEA Grapalat" w:hAnsi="GHEA Grapalat"/>
          <w:b/>
        </w:rPr>
        <w:t>1. ОБЩИЕ ПОЛОЖЕНИЯ</w:t>
      </w:r>
    </w:p>
    <w:p w14:paraId="1B5EFB80" w14:textId="77777777" w:rsidR="00BA4947" w:rsidRPr="009044F1" w:rsidRDefault="00BA4947" w:rsidP="00BA4947">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5E317CC" w14:textId="77777777" w:rsidR="00BA4947" w:rsidRPr="009044F1" w:rsidRDefault="00BA4947" w:rsidP="00BA4947">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414ACBA" w14:textId="77777777" w:rsidR="00BA4947" w:rsidRDefault="00BA4947" w:rsidP="00BA4947">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78331736" w14:textId="77777777" w:rsidR="00BA4947" w:rsidRDefault="00BA4947" w:rsidP="00BA4947">
      <w:pPr>
        <w:widowControl w:val="0"/>
        <w:jc w:val="center"/>
        <w:rPr>
          <w:rFonts w:ascii="GHEA Grapalat" w:hAnsi="GHEA Grapalat"/>
          <w:b/>
        </w:rPr>
      </w:pPr>
    </w:p>
    <w:p w14:paraId="5B0E62EF" w14:textId="77777777" w:rsidR="00BA4947" w:rsidRDefault="00BA4947" w:rsidP="00BA4947">
      <w:pPr>
        <w:widowControl w:val="0"/>
        <w:jc w:val="center"/>
        <w:rPr>
          <w:rFonts w:ascii="GHEA Grapalat" w:hAnsi="GHEA Grapalat"/>
          <w:b/>
        </w:rPr>
      </w:pPr>
    </w:p>
    <w:p w14:paraId="51F64F74" w14:textId="77777777" w:rsidR="00BA4947" w:rsidRPr="009044F1" w:rsidRDefault="00BA4947" w:rsidP="00BA4947">
      <w:pPr>
        <w:widowControl w:val="0"/>
        <w:jc w:val="center"/>
        <w:rPr>
          <w:rFonts w:ascii="GHEA Grapalat" w:hAnsi="GHEA Grapalat"/>
          <w:b/>
        </w:rPr>
      </w:pPr>
      <w:r w:rsidRPr="009044F1">
        <w:rPr>
          <w:rFonts w:ascii="GHEA Grapalat" w:hAnsi="GHEA Grapalat"/>
          <w:b/>
        </w:rPr>
        <w:t>2. ЗАЯВКА НА ПРОЦЕДУРУ</w:t>
      </w:r>
    </w:p>
    <w:p w14:paraId="7152ECCE" w14:textId="77777777" w:rsidR="00BA4947" w:rsidRDefault="00BA4947" w:rsidP="00BA4947">
      <w:pPr>
        <w:widowControl w:val="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1553889C" w14:textId="77777777" w:rsidR="00BA4947" w:rsidRPr="000811C1" w:rsidRDefault="00BA4947" w:rsidP="00BA4947">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40AC8032" w14:textId="77777777" w:rsidR="00BA4947" w:rsidRPr="00FF3F2A" w:rsidRDefault="00BA4947" w:rsidP="00BA4947">
      <w:pPr>
        <w:widowControl w:val="0"/>
        <w:tabs>
          <w:tab w:val="left" w:pos="1134"/>
        </w:tabs>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4BEC87E" w14:textId="77777777" w:rsidR="00BA4947" w:rsidRPr="00D3436F" w:rsidRDefault="00BA4947" w:rsidP="00BA4947">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161E6ACF" w14:textId="77777777" w:rsidR="00BA4947" w:rsidRPr="00D3436F" w:rsidRDefault="00BA4947" w:rsidP="00BA4947">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
        <w:t>15</w:t>
      </w:r>
    </w:p>
    <w:p w14:paraId="27F4434B" w14:textId="77777777" w:rsidR="00BA4947" w:rsidRDefault="00BA4947" w:rsidP="00BA4947">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14:paraId="60C661A5" w14:textId="77777777" w:rsidR="00BA4947" w:rsidRDefault="00BA4947" w:rsidP="00BA4947">
      <w:pPr>
        <w:widowControl w:val="0"/>
        <w:jc w:val="center"/>
        <w:rPr>
          <w:rFonts w:ascii="GHEA Grapalat" w:hAnsi="GHEA Grapalat"/>
          <w:b/>
        </w:rPr>
      </w:pPr>
    </w:p>
    <w:p w14:paraId="359CE922" w14:textId="77777777" w:rsidR="00BA4947" w:rsidRDefault="00BA4947" w:rsidP="00BA4947">
      <w:pPr>
        <w:widowControl w:val="0"/>
        <w:jc w:val="center"/>
        <w:rPr>
          <w:rFonts w:ascii="GHEA Grapalat" w:hAnsi="GHEA Grapalat" w:cs="Sylfaen"/>
          <w:b/>
        </w:rPr>
      </w:pPr>
      <w:r>
        <w:rPr>
          <w:rFonts w:ascii="GHEA Grapalat" w:hAnsi="GHEA Grapalat"/>
          <w:b/>
        </w:rPr>
        <w:t>3. ПОРЯДОК ПОДГОТОВКИ ЗАЯВКИ</w:t>
      </w:r>
    </w:p>
    <w:p w14:paraId="5FA8904C" w14:textId="77777777" w:rsidR="00BA4947" w:rsidRPr="002658C9" w:rsidRDefault="00BA4947" w:rsidP="00BA4947">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60B4905E" w14:textId="77777777" w:rsidR="00BA4947" w:rsidRPr="002658C9" w:rsidRDefault="00BA4947" w:rsidP="00BA4947">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w:t>
      </w:r>
      <w:r w:rsidRPr="002658C9">
        <w:rPr>
          <w:rFonts w:ascii="GHEA Grapalat" w:hAnsi="GHEA Grapalat"/>
        </w:rPr>
        <w:lastRenderedPageBreak/>
        <w:t>"копия". Вместо оригиналов документов, включенных в заявку, могут быть представлены нотариально заверенные копии этих документов.</w:t>
      </w:r>
    </w:p>
    <w:p w14:paraId="0A136169" w14:textId="77777777" w:rsidR="00BA4947" w:rsidRPr="002658C9" w:rsidRDefault="00BA4947" w:rsidP="00BA4947">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48CA4E8" w14:textId="77777777" w:rsidR="00BA4947" w:rsidRPr="002658C9" w:rsidRDefault="00BA4947" w:rsidP="00BA4947">
      <w:pPr>
        <w:widowControl w:val="0"/>
        <w:tabs>
          <w:tab w:val="left" w:pos="1134"/>
        </w:tabs>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429F0EC1" w14:textId="77777777" w:rsidR="00BA4947" w:rsidRPr="002658C9" w:rsidRDefault="00BA4947" w:rsidP="00BA4947">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B05DDF9" w14:textId="77777777" w:rsidR="00BA4947" w:rsidRPr="002658C9" w:rsidRDefault="00BA4947" w:rsidP="00BA4947">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5B218DD2" w14:textId="77777777" w:rsidR="00BA4947" w:rsidRPr="002658C9" w:rsidRDefault="00BA4947" w:rsidP="00BA4947">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14A8E93" w14:textId="77777777" w:rsidR="00BA4947" w:rsidRPr="002658C9" w:rsidRDefault="00BA4947" w:rsidP="00BA4947">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44C7CB7" w14:textId="77777777" w:rsidR="00BA4947" w:rsidRDefault="00BA4947" w:rsidP="00BA4947">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5592DC1" w14:textId="77777777" w:rsidR="00BA4947" w:rsidRDefault="00BA4947" w:rsidP="00BA4947">
      <w:pPr>
        <w:widowControl w:val="0"/>
        <w:tabs>
          <w:tab w:val="left" w:pos="1134"/>
        </w:tabs>
        <w:ind w:firstLine="567"/>
        <w:jc w:val="both"/>
        <w:rPr>
          <w:rFonts w:ascii="GHEA Grapalat" w:hAnsi="GHEA Grapalat"/>
        </w:rPr>
      </w:pPr>
    </w:p>
    <w:p w14:paraId="593D2492" w14:textId="77777777" w:rsidR="00BA4947" w:rsidRDefault="00BA4947" w:rsidP="00BA4947">
      <w:pPr>
        <w:widowControl w:val="0"/>
        <w:tabs>
          <w:tab w:val="left" w:pos="1134"/>
        </w:tabs>
        <w:ind w:firstLine="567"/>
        <w:jc w:val="both"/>
        <w:rPr>
          <w:rFonts w:ascii="GHEA Grapalat" w:hAnsi="GHEA Grapalat"/>
        </w:rPr>
      </w:pPr>
    </w:p>
    <w:p w14:paraId="19B0DE9E" w14:textId="77777777" w:rsidR="00BA4947" w:rsidRPr="00E267E5" w:rsidRDefault="00BA4947" w:rsidP="00BA4947">
      <w:pPr>
        <w:widowControl w:val="0"/>
        <w:tabs>
          <w:tab w:val="left" w:pos="1134"/>
        </w:tabs>
        <w:ind w:firstLine="567"/>
        <w:jc w:val="both"/>
        <w:rPr>
          <w:rFonts w:ascii="GHEA Grapalat" w:hAnsi="GHEA Grapalat"/>
        </w:rPr>
      </w:pPr>
    </w:p>
    <w:p w14:paraId="31590441" w14:textId="77777777" w:rsidR="00BA4947" w:rsidRPr="00F677F1" w:rsidRDefault="00BA4947" w:rsidP="00BA4947">
      <w:pPr>
        <w:pStyle w:val="norm"/>
        <w:widowControl w:val="0"/>
        <w:spacing w:line="240" w:lineRule="auto"/>
        <w:ind w:firstLine="284"/>
        <w:jc w:val="right"/>
        <w:rPr>
          <w:rFonts w:ascii="GHEA Grapalat" w:hAnsi="GHEA Grapalat"/>
          <w:b/>
          <w:sz w:val="24"/>
          <w:szCs w:val="24"/>
        </w:rPr>
      </w:pPr>
    </w:p>
    <w:p w14:paraId="3F04F593" w14:textId="77777777" w:rsidR="00BA4947" w:rsidRPr="00F677F1" w:rsidRDefault="00BA4947" w:rsidP="00BA4947">
      <w:pPr>
        <w:pStyle w:val="norm"/>
        <w:widowControl w:val="0"/>
        <w:spacing w:line="240" w:lineRule="auto"/>
        <w:ind w:firstLine="284"/>
        <w:jc w:val="right"/>
        <w:rPr>
          <w:rFonts w:ascii="GHEA Grapalat" w:hAnsi="GHEA Grapalat"/>
          <w:b/>
          <w:sz w:val="24"/>
          <w:szCs w:val="24"/>
        </w:rPr>
      </w:pPr>
    </w:p>
    <w:p w14:paraId="3C4DD893" w14:textId="77777777" w:rsidR="00BA4947" w:rsidRPr="00F677F1" w:rsidRDefault="00BA4947" w:rsidP="00BA4947">
      <w:pPr>
        <w:pStyle w:val="norm"/>
        <w:widowControl w:val="0"/>
        <w:spacing w:line="240" w:lineRule="auto"/>
        <w:ind w:firstLine="284"/>
        <w:jc w:val="right"/>
        <w:rPr>
          <w:rFonts w:ascii="GHEA Grapalat" w:hAnsi="GHEA Grapalat"/>
          <w:b/>
          <w:sz w:val="24"/>
          <w:szCs w:val="24"/>
        </w:rPr>
      </w:pPr>
    </w:p>
    <w:p w14:paraId="117A66E2" w14:textId="77777777" w:rsidR="00BA4947" w:rsidRPr="00F677F1" w:rsidRDefault="00BA4947" w:rsidP="00BA4947">
      <w:pPr>
        <w:pStyle w:val="norm"/>
        <w:widowControl w:val="0"/>
        <w:spacing w:line="240" w:lineRule="auto"/>
        <w:ind w:firstLine="284"/>
        <w:jc w:val="right"/>
        <w:rPr>
          <w:rFonts w:ascii="GHEA Grapalat" w:hAnsi="GHEA Grapalat"/>
          <w:b/>
          <w:sz w:val="24"/>
          <w:szCs w:val="24"/>
        </w:rPr>
      </w:pPr>
    </w:p>
    <w:p w14:paraId="1FC999A9" w14:textId="77777777" w:rsidR="00BA4947" w:rsidRDefault="00BA4947" w:rsidP="00BA4947">
      <w:pPr>
        <w:rPr>
          <w:rFonts w:ascii="GHEA Grapalat" w:hAnsi="GHEA Grapalat"/>
          <w:b/>
        </w:rPr>
      </w:pPr>
      <w:r>
        <w:rPr>
          <w:rFonts w:ascii="GHEA Grapalat" w:hAnsi="GHEA Grapalat"/>
          <w:b/>
        </w:rPr>
        <w:br w:type="page"/>
      </w:r>
    </w:p>
    <w:p w14:paraId="1418ACA8" w14:textId="77777777" w:rsidR="00BA4947" w:rsidRPr="00374F4A" w:rsidRDefault="00BA4947" w:rsidP="00BA4947">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11A46EB8" w14:textId="24C94FC5" w:rsidR="00BA4947" w:rsidRPr="00374F4A" w:rsidRDefault="00BA4947" w:rsidP="00BA4947">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6E2D13">
        <w:rPr>
          <w:rFonts w:ascii="GHEA Grapalat" w:hAnsi="GHEA Grapalat"/>
          <w:b/>
          <w:sz w:val="24"/>
          <w:szCs w:val="24"/>
        </w:rPr>
        <w:t>VOTEHKK-GHAPDzB-23/</w:t>
      </w:r>
      <w:r w:rsidR="004907C5" w:rsidRPr="004907C5">
        <w:rPr>
          <w:rFonts w:ascii="GHEA Grapalat" w:hAnsi="GHEA Grapalat"/>
          <w:b/>
          <w:sz w:val="24"/>
          <w:szCs w:val="24"/>
        </w:rPr>
        <w:t>7</w:t>
      </w:r>
      <w:r>
        <w:rPr>
          <w:rFonts w:ascii="GHEA Grapalat" w:hAnsi="GHEA Grapalat"/>
          <w:sz w:val="24"/>
          <w:szCs w:val="24"/>
        </w:rPr>
        <w:t>"</w:t>
      </w:r>
    </w:p>
    <w:p w14:paraId="6C383978" w14:textId="77777777" w:rsidR="00BA4947" w:rsidRPr="00374F4A" w:rsidRDefault="00BA4947" w:rsidP="00BA4947">
      <w:pPr>
        <w:widowControl w:val="0"/>
        <w:jc w:val="center"/>
        <w:rPr>
          <w:rFonts w:ascii="GHEA Grapalat" w:hAnsi="GHEA Grapalat" w:cs="Sylfaen"/>
          <w:b/>
        </w:rPr>
      </w:pPr>
    </w:p>
    <w:p w14:paraId="4401AC60" w14:textId="77777777" w:rsidR="00BA4947" w:rsidRPr="00374F4A" w:rsidRDefault="00BA4947" w:rsidP="00BA4947">
      <w:pPr>
        <w:widowControl w:val="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14:paraId="0F3EBB6A" w14:textId="5D5B9D2B" w:rsidR="00BA4947" w:rsidRPr="00374F4A" w:rsidRDefault="00BA4947" w:rsidP="00BA4947">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90EBE">
        <w:rPr>
          <w:rFonts w:ascii="GHEA Grapalat" w:hAnsi="GHEA Grapalat"/>
          <w:color w:val="auto"/>
          <w:sz w:val="24"/>
          <w:szCs w:val="24"/>
        </w:rPr>
        <w:t>запрос котировок</w:t>
      </w:r>
      <w:r w:rsidRPr="00374F4A">
        <w:rPr>
          <w:rFonts w:ascii="GHEA Grapalat" w:hAnsi="GHEA Grapalat"/>
          <w:color w:val="auto"/>
          <w:sz w:val="24"/>
          <w:szCs w:val="24"/>
        </w:rPr>
        <w:t xml:space="preserve"> </w:t>
      </w:r>
    </w:p>
    <w:p w14:paraId="74A8917E" w14:textId="77777777" w:rsidR="00BA4947" w:rsidRPr="00374F4A" w:rsidRDefault="00BA4947" w:rsidP="00BA4947">
      <w:pPr>
        <w:widowControl w:val="0"/>
        <w:jc w:val="center"/>
        <w:rPr>
          <w:rFonts w:ascii="GHEA Grapalat" w:hAnsi="GHEA Grapalat"/>
        </w:rPr>
      </w:pPr>
    </w:p>
    <w:p w14:paraId="01E293A0" w14:textId="77777777" w:rsidR="00BA4947" w:rsidRPr="00C4157A" w:rsidRDefault="00BA4947" w:rsidP="00BA4947">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C46168C" w14:textId="77777777" w:rsidR="00BA4947" w:rsidRPr="000C1746" w:rsidRDefault="00BA4947" w:rsidP="00BA4947">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57DBE642" w14:textId="77777777" w:rsidR="00BA4947" w:rsidRPr="00DA5EA0" w:rsidRDefault="00BA4947" w:rsidP="00BA4947">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2A1D4406" w14:textId="77777777" w:rsidR="00BA4947" w:rsidRPr="000C1746" w:rsidRDefault="00BA4947" w:rsidP="00BA4947">
      <w:pPr>
        <w:ind w:left="4395"/>
        <w:jc w:val="both"/>
        <w:rPr>
          <w:rFonts w:ascii="GHEA Grapalat" w:hAnsi="GHEA Grapalat" w:cs="Sylfaen"/>
          <w:sz w:val="16"/>
        </w:rPr>
      </w:pPr>
      <w:r w:rsidRPr="000C1746">
        <w:rPr>
          <w:rFonts w:ascii="GHEA Grapalat" w:hAnsi="GHEA Grapalat"/>
          <w:sz w:val="16"/>
        </w:rPr>
        <w:t>номер лота (лотов)</w:t>
      </w:r>
    </w:p>
    <w:p w14:paraId="3FC7700C" w14:textId="33706ED0" w:rsidR="00BA4947" w:rsidRPr="00BD0FD1" w:rsidRDefault="00BA4947" w:rsidP="00BA4947">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w:t>
      </w:r>
      <w:r w:rsidRPr="00425B00">
        <w:rPr>
          <w:rFonts w:ascii="GHEA Grapalat" w:hAnsi="GHEA Grapalat"/>
        </w:rPr>
        <w:t>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Pr="005E1939">
        <w:rPr>
          <w:rFonts w:ascii="GHEA Grapalat" w:hAnsi="GHEA Grapalat"/>
          <w:b/>
        </w:rPr>
        <w:t>VOTEHKK-GHAPDzB-23/</w:t>
      </w:r>
      <w:r w:rsidR="004907C5" w:rsidRPr="000E4EE6">
        <w:rPr>
          <w:rFonts w:ascii="GHEA Grapalat" w:hAnsi="GHEA Grapalat"/>
          <w:b/>
        </w:rPr>
        <w:t>7</w:t>
      </w:r>
      <w:r>
        <w:rPr>
          <w:rFonts w:ascii="GHEA Grapalat" w:hAnsi="GHEA Grapalat"/>
        </w:rPr>
        <w:t>"</w:t>
      </w:r>
    </w:p>
    <w:p w14:paraId="61225C57" w14:textId="77777777" w:rsidR="00BA4947" w:rsidRPr="00C4157A" w:rsidRDefault="00BA4947" w:rsidP="00BA4947">
      <w:pPr>
        <w:ind w:left="1560"/>
        <w:jc w:val="both"/>
        <w:rPr>
          <w:rFonts w:ascii="GHEA Grapalat" w:hAnsi="GHEA Grapalat"/>
          <w:sz w:val="20"/>
        </w:rPr>
      </w:pPr>
      <w:r w:rsidRPr="000C1746">
        <w:rPr>
          <w:rFonts w:ascii="GHEA Grapalat" w:hAnsi="GHEA Grapalat"/>
          <w:sz w:val="16"/>
        </w:rPr>
        <w:t>наименование заказчика</w:t>
      </w:r>
    </w:p>
    <w:p w14:paraId="7E3D6997" w14:textId="623165E1" w:rsidR="00BA4947" w:rsidRPr="00DA5EA0" w:rsidRDefault="00087139" w:rsidP="00BA4947">
      <w:pPr>
        <w:jc w:val="both"/>
        <w:rPr>
          <w:rFonts w:ascii="GHEA Grapalat" w:hAnsi="GHEA Grapalat"/>
        </w:rPr>
      </w:pPr>
      <w:r w:rsidRPr="004F23CF">
        <w:rPr>
          <w:rFonts w:ascii="GHEA Grapalat" w:hAnsi="GHEA Grapalat"/>
          <w:spacing w:val="-4"/>
        </w:rPr>
        <w:t>на</w:t>
      </w:r>
      <w:r>
        <w:rPr>
          <w:rFonts w:ascii="GHEA Grapalat" w:hAnsi="GHEA Grapalat"/>
        </w:rPr>
        <w:t xml:space="preserve"> </w:t>
      </w:r>
      <w:r>
        <w:rPr>
          <w:rFonts w:ascii="GHEA Grapalat" w:hAnsi="GHEA Grapalat"/>
        </w:rPr>
        <w:t>запрос котировок</w:t>
      </w:r>
      <w:r w:rsidRPr="00374F4A">
        <w:rPr>
          <w:rFonts w:ascii="GHEA Grapalat" w:hAnsi="GHEA Grapalat"/>
        </w:rPr>
        <w:t xml:space="preserve"> </w:t>
      </w:r>
      <w:r w:rsidR="00BA4947" w:rsidRPr="00DA5EA0">
        <w:rPr>
          <w:rFonts w:ascii="GHEA Grapalat" w:hAnsi="GHEA Grapalat"/>
        </w:rPr>
        <w:t>и в соответствии с требованиями приглашения подает заявку.</w:t>
      </w:r>
    </w:p>
    <w:p w14:paraId="1508CCF4" w14:textId="77777777" w:rsidR="00BA4947" w:rsidRPr="002B75BF" w:rsidRDefault="00BA4947" w:rsidP="00BA4947">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DAB734D" w14:textId="77777777" w:rsidR="00BA4947" w:rsidRPr="000C1746" w:rsidRDefault="00BA4947" w:rsidP="00BA4947">
      <w:pPr>
        <w:ind w:left="1843"/>
        <w:jc w:val="both"/>
        <w:rPr>
          <w:rFonts w:ascii="GHEA Grapalat" w:hAnsi="GHEA Grapalat" w:cs="Sylfaen"/>
          <w:sz w:val="16"/>
        </w:rPr>
      </w:pPr>
      <w:r w:rsidRPr="000C1746">
        <w:rPr>
          <w:rFonts w:ascii="GHEA Grapalat" w:hAnsi="GHEA Grapalat"/>
          <w:sz w:val="16"/>
        </w:rPr>
        <w:t>наименование участника</w:t>
      </w:r>
    </w:p>
    <w:p w14:paraId="05730F77" w14:textId="77777777" w:rsidR="00BA4947" w:rsidRPr="00DA5EA0" w:rsidRDefault="00BA4947" w:rsidP="00BA4947">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14:paraId="2A250E71" w14:textId="77777777" w:rsidR="00BA4947" w:rsidRPr="000C1746" w:rsidRDefault="00BA4947" w:rsidP="00BA4947">
      <w:pPr>
        <w:ind w:left="4111"/>
        <w:jc w:val="both"/>
        <w:rPr>
          <w:rFonts w:ascii="GHEA Grapalat" w:hAnsi="GHEA Grapalat" w:cs="Arial"/>
          <w:sz w:val="16"/>
        </w:rPr>
      </w:pPr>
      <w:r w:rsidRPr="000C1746">
        <w:rPr>
          <w:rFonts w:ascii="GHEA Grapalat" w:hAnsi="GHEA Grapalat"/>
          <w:sz w:val="16"/>
        </w:rPr>
        <w:t>наименование страны</w:t>
      </w:r>
    </w:p>
    <w:p w14:paraId="6AA7C018" w14:textId="77777777" w:rsidR="00BA4947" w:rsidRDefault="00BA4947" w:rsidP="00BA4947">
      <w:pPr>
        <w:jc w:val="both"/>
        <w:rPr>
          <w:rFonts w:ascii="GHEA Grapalat" w:hAnsi="GHEA Grapalat"/>
        </w:rPr>
      </w:pPr>
    </w:p>
    <w:p w14:paraId="408137A7" w14:textId="77777777" w:rsidR="00BA4947" w:rsidRDefault="00BA4947" w:rsidP="00BA4947">
      <w:pPr>
        <w:jc w:val="both"/>
        <w:rPr>
          <w:rFonts w:ascii="GHEA Grapalat" w:hAnsi="GHEA Grapalat"/>
        </w:rPr>
      </w:pPr>
      <w:r>
        <w:rPr>
          <w:rFonts w:ascii="GHEA Grapalat" w:hAnsi="GHEA Grapalat"/>
        </w:rPr>
        <w:t>Данные       ----------------------------------------  следующие:</w:t>
      </w:r>
    </w:p>
    <w:p w14:paraId="3840E0D4" w14:textId="77777777" w:rsidR="00BA4947" w:rsidRPr="000811C1" w:rsidRDefault="00BA4947" w:rsidP="00BA4947">
      <w:pPr>
        <w:ind w:left="1843"/>
        <w:rPr>
          <w:rFonts w:ascii="GHEA Grapalat" w:hAnsi="GHEA Grapalat" w:cs="Sylfaen"/>
          <w:sz w:val="16"/>
          <w:lang w:val="hy-AM"/>
        </w:rPr>
      </w:pPr>
      <w:r w:rsidRPr="000C1746">
        <w:rPr>
          <w:rFonts w:ascii="GHEA Grapalat" w:hAnsi="GHEA Grapalat"/>
          <w:sz w:val="16"/>
        </w:rPr>
        <w:t>наименование участника</w:t>
      </w:r>
    </w:p>
    <w:p w14:paraId="2BFDF2B8" w14:textId="77777777" w:rsidR="00BA4947" w:rsidRDefault="00BA4947" w:rsidP="00BA4947">
      <w:pPr>
        <w:jc w:val="both"/>
        <w:rPr>
          <w:rFonts w:ascii="GHEA Grapalat" w:hAnsi="GHEA Grapalat"/>
        </w:rPr>
      </w:pPr>
    </w:p>
    <w:p w14:paraId="48553E2E" w14:textId="77777777" w:rsidR="00BA4947" w:rsidRPr="006D55F6" w:rsidRDefault="00BA4947" w:rsidP="00BA4947">
      <w:pPr>
        <w:contextualSpacing/>
        <w:jc w:val="both"/>
        <w:rPr>
          <w:rFonts w:ascii="GHEA Grapalat" w:hAnsi="GHEA Grapalat"/>
        </w:rPr>
      </w:pPr>
      <w:r w:rsidRPr="006D55F6">
        <w:rPr>
          <w:rFonts w:ascii="GHEA Grapalat" w:hAnsi="GHEA Grapalat"/>
        </w:rPr>
        <w:t>Учетный номер налогоплательщика               ________________</w:t>
      </w:r>
    </w:p>
    <w:p w14:paraId="093F538A" w14:textId="77777777" w:rsidR="00BA4947" w:rsidRPr="006D55F6" w:rsidRDefault="00BA4947" w:rsidP="00BA4947">
      <w:pPr>
        <w:tabs>
          <w:tab w:val="left" w:pos="7371"/>
        </w:tabs>
        <w:ind w:left="4111"/>
        <w:contextualSpacing/>
        <w:jc w:val="both"/>
        <w:rPr>
          <w:rFonts w:ascii="GHEA Grapalat" w:hAnsi="GHEA Grapalat" w:cs="Arial"/>
          <w:sz w:val="16"/>
        </w:rPr>
      </w:pPr>
      <w:r w:rsidRPr="006D55F6">
        <w:rPr>
          <w:rFonts w:ascii="GHEA Grapalat" w:hAnsi="GHEA Grapalat"/>
          <w:sz w:val="16"/>
        </w:rPr>
        <w:t xml:space="preserve">               учетный номер налогоплательщика</w:t>
      </w:r>
    </w:p>
    <w:p w14:paraId="5D748D07" w14:textId="77777777" w:rsidR="00BA4947" w:rsidRPr="006D55F6" w:rsidRDefault="00BA4947" w:rsidP="00BA4947">
      <w:pPr>
        <w:contextualSpacing/>
        <w:jc w:val="both"/>
        <w:rPr>
          <w:rFonts w:ascii="GHEA Grapalat" w:hAnsi="GHEA Grapalat"/>
        </w:rPr>
      </w:pPr>
    </w:p>
    <w:p w14:paraId="5B5332B6" w14:textId="77777777" w:rsidR="00BA4947" w:rsidRPr="006D55F6" w:rsidRDefault="00BA4947" w:rsidP="00BA4947">
      <w:pPr>
        <w:contextualSpacing/>
        <w:jc w:val="both"/>
        <w:rPr>
          <w:rFonts w:ascii="GHEA Grapalat" w:hAnsi="GHEA Grapalat"/>
        </w:rPr>
      </w:pPr>
      <w:r w:rsidRPr="006D55F6">
        <w:rPr>
          <w:rFonts w:ascii="GHEA Grapalat" w:hAnsi="GHEA Grapalat"/>
        </w:rPr>
        <w:t xml:space="preserve"> Адрес электронной почты                            __________________</w:t>
      </w:r>
    </w:p>
    <w:p w14:paraId="21CD62E9" w14:textId="77777777" w:rsidR="00BA4947" w:rsidRPr="006D55F6" w:rsidRDefault="00BA4947" w:rsidP="00BA4947">
      <w:pPr>
        <w:tabs>
          <w:tab w:val="left" w:pos="6946"/>
        </w:tabs>
        <w:ind w:left="3402" w:firstLine="6"/>
        <w:contextualSpacing/>
        <w:jc w:val="both"/>
        <w:rPr>
          <w:rFonts w:ascii="GHEA Grapalat" w:hAnsi="GHEA Grapalat"/>
          <w:sz w:val="16"/>
        </w:rPr>
      </w:pPr>
      <w:r w:rsidRPr="006D55F6">
        <w:rPr>
          <w:rFonts w:ascii="GHEA Grapalat" w:hAnsi="GHEA Grapalat"/>
          <w:sz w:val="16"/>
        </w:rPr>
        <w:t xml:space="preserve">                                  адрес электронной</w:t>
      </w:r>
      <w:r w:rsidRPr="006D55F6">
        <w:rPr>
          <w:rFonts w:ascii="GHEA Grapalat" w:hAnsi="GHEA Grapalat"/>
          <w:sz w:val="16"/>
        </w:rPr>
        <w:tab/>
        <w:t>почты</w:t>
      </w:r>
    </w:p>
    <w:p w14:paraId="5F58429C" w14:textId="77777777" w:rsidR="00BA4947" w:rsidRPr="006D55F6" w:rsidRDefault="00BA4947" w:rsidP="00BA4947">
      <w:pPr>
        <w:contextualSpacing/>
        <w:jc w:val="both"/>
        <w:rPr>
          <w:rFonts w:ascii="GHEA Grapalat" w:hAnsi="GHEA Grapalat"/>
        </w:rPr>
      </w:pPr>
    </w:p>
    <w:p w14:paraId="58003CD4" w14:textId="77777777" w:rsidR="00BA4947" w:rsidRPr="006D55F6" w:rsidRDefault="00BA4947" w:rsidP="00BA4947">
      <w:pPr>
        <w:contextualSpacing/>
        <w:jc w:val="both"/>
        <w:rPr>
          <w:rFonts w:ascii="GHEA Grapalat" w:hAnsi="GHEA Grapalat"/>
        </w:rPr>
      </w:pPr>
      <w:r w:rsidRPr="006D55F6">
        <w:rPr>
          <w:rFonts w:ascii="GHEA Grapalat" w:hAnsi="GHEA Grapalat"/>
        </w:rPr>
        <w:t>Адрес деятельности              ------------------------------------------------------------</w:t>
      </w:r>
    </w:p>
    <w:p w14:paraId="1C2A68E9" w14:textId="77777777" w:rsidR="00BA4947" w:rsidRPr="006D55F6" w:rsidRDefault="00BA4947" w:rsidP="00BA4947">
      <w:pPr>
        <w:contextualSpacing/>
        <w:jc w:val="both"/>
        <w:rPr>
          <w:rFonts w:ascii="GHEA Grapalat" w:hAnsi="GHEA Grapalat"/>
          <w:sz w:val="18"/>
          <w:szCs w:val="18"/>
        </w:rPr>
      </w:pPr>
      <w:r w:rsidRPr="006D55F6">
        <w:rPr>
          <w:rFonts w:ascii="GHEA Grapalat" w:hAnsi="GHEA Grapalat"/>
        </w:rPr>
        <w:t xml:space="preserve">                                                                      </w:t>
      </w:r>
      <w:r w:rsidRPr="006D55F6">
        <w:rPr>
          <w:rFonts w:ascii="GHEA Grapalat" w:hAnsi="GHEA Grapalat"/>
          <w:sz w:val="18"/>
          <w:szCs w:val="18"/>
        </w:rPr>
        <w:t>адрес деятельности</w:t>
      </w:r>
    </w:p>
    <w:p w14:paraId="22076898" w14:textId="77777777" w:rsidR="00BA4947" w:rsidRPr="006D55F6" w:rsidRDefault="00BA4947" w:rsidP="00BA4947">
      <w:pPr>
        <w:contextualSpacing/>
        <w:jc w:val="both"/>
        <w:rPr>
          <w:rFonts w:ascii="GHEA Grapalat" w:hAnsi="GHEA Grapalat"/>
          <w:sz w:val="18"/>
          <w:szCs w:val="18"/>
        </w:rPr>
      </w:pPr>
    </w:p>
    <w:p w14:paraId="114460AB" w14:textId="77777777" w:rsidR="00BA4947" w:rsidRPr="006D55F6" w:rsidRDefault="00BA4947" w:rsidP="00BA4947">
      <w:pPr>
        <w:contextualSpacing/>
        <w:jc w:val="both"/>
        <w:rPr>
          <w:rFonts w:ascii="GHEA Grapalat" w:hAnsi="GHEA Grapalat"/>
        </w:rPr>
      </w:pPr>
      <w:r w:rsidRPr="006D55F6">
        <w:rPr>
          <w:rFonts w:ascii="GHEA Grapalat" w:hAnsi="GHEA Grapalat"/>
        </w:rPr>
        <w:t xml:space="preserve">Номер телефона                     ------------------------------------------------------------- </w:t>
      </w:r>
    </w:p>
    <w:p w14:paraId="073D449C" w14:textId="77777777" w:rsidR="00BA4947" w:rsidRPr="006D55F6" w:rsidRDefault="00BA4947" w:rsidP="00BA4947">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Номер телефона</w:t>
      </w:r>
    </w:p>
    <w:p w14:paraId="547DC8E5" w14:textId="77777777" w:rsidR="00BA4947" w:rsidRPr="006D55F6" w:rsidRDefault="00BA4947" w:rsidP="00BA4947">
      <w:pPr>
        <w:tabs>
          <w:tab w:val="left" w:pos="7371"/>
        </w:tabs>
        <w:ind w:left="3544" w:firstLine="3"/>
        <w:contextualSpacing/>
        <w:jc w:val="both"/>
        <w:rPr>
          <w:rFonts w:ascii="GHEA Grapalat" w:hAnsi="GHEA Grapalat"/>
          <w:sz w:val="16"/>
        </w:rPr>
      </w:pPr>
    </w:p>
    <w:p w14:paraId="7890EA2E" w14:textId="77777777" w:rsidR="00BA4947" w:rsidRPr="006D55F6" w:rsidRDefault="00BA4947" w:rsidP="00BA4947">
      <w:pPr>
        <w:contextualSpacing/>
        <w:jc w:val="both"/>
        <w:rPr>
          <w:rFonts w:ascii="GHEA Grapalat" w:hAnsi="GHEA Grapalat"/>
        </w:rPr>
      </w:pPr>
      <w:r w:rsidRPr="006D55F6">
        <w:rPr>
          <w:rFonts w:ascii="GHEA Grapalat" w:hAnsi="GHEA Grapalat"/>
        </w:rPr>
        <w:t>Обслуживающий банк и номер счета:          -----------------------------------------------</w:t>
      </w:r>
    </w:p>
    <w:p w14:paraId="6A74E39D" w14:textId="77777777" w:rsidR="00BA4947" w:rsidRPr="006D55F6" w:rsidRDefault="00BA4947" w:rsidP="00BA4947">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Наименование и номер счета обслуживающего банка</w:t>
      </w:r>
    </w:p>
    <w:p w14:paraId="214CF672" w14:textId="77777777" w:rsidR="00BA4947" w:rsidRPr="00D3436F" w:rsidRDefault="00BA4947" w:rsidP="00BA4947">
      <w:pPr>
        <w:tabs>
          <w:tab w:val="left" w:pos="7371"/>
        </w:tabs>
        <w:ind w:left="3544" w:firstLine="3"/>
        <w:jc w:val="both"/>
        <w:rPr>
          <w:rFonts w:ascii="GHEA Grapalat" w:hAnsi="GHEA Grapalat"/>
          <w:sz w:val="16"/>
        </w:rPr>
      </w:pPr>
    </w:p>
    <w:p w14:paraId="20974949" w14:textId="77777777" w:rsidR="00BA4947" w:rsidRDefault="00BA4947" w:rsidP="00BA4947">
      <w:pPr>
        <w:widowControl w:val="0"/>
        <w:jc w:val="both"/>
        <w:rPr>
          <w:rFonts w:ascii="GHEA Grapalat" w:hAnsi="GHEA Grapalat"/>
        </w:rPr>
      </w:pPr>
    </w:p>
    <w:p w14:paraId="66E32F23" w14:textId="77777777" w:rsidR="00BA4947" w:rsidRDefault="00BA4947" w:rsidP="00BA4947">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349445B4" w14:textId="77777777" w:rsidR="00BA4947" w:rsidRDefault="00BA4947" w:rsidP="00BA4947">
      <w:pPr>
        <w:widowControl w:val="0"/>
        <w:ind w:left="2835"/>
        <w:jc w:val="both"/>
        <w:rPr>
          <w:rFonts w:ascii="GHEA Grapalat" w:hAnsi="GHEA Grapalat"/>
          <w:sz w:val="16"/>
        </w:rPr>
      </w:pPr>
      <w:r>
        <w:rPr>
          <w:rFonts w:ascii="GHEA Grapalat" w:hAnsi="GHEA Grapalat"/>
          <w:sz w:val="16"/>
        </w:rPr>
        <w:t>наименование участника</w:t>
      </w:r>
    </w:p>
    <w:p w14:paraId="3742EB20" w14:textId="77777777" w:rsidR="00BA4947" w:rsidRPr="004F23CF" w:rsidRDefault="00BA4947" w:rsidP="00BA4947">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1D42F136" w14:textId="77777777" w:rsidR="00BA4947" w:rsidRPr="004F23CF" w:rsidRDefault="00BA4947" w:rsidP="00BA4947">
      <w:pPr>
        <w:widowControl w:val="0"/>
        <w:ind w:left="2835"/>
        <w:rPr>
          <w:rFonts w:ascii="GHEA Grapalat" w:hAnsi="GHEA Grapalat"/>
          <w:sz w:val="16"/>
        </w:rPr>
      </w:pPr>
      <w:r w:rsidRPr="004F23CF">
        <w:rPr>
          <w:rFonts w:ascii="GHEA Grapalat" w:hAnsi="GHEA Grapalat"/>
          <w:sz w:val="16"/>
        </w:rPr>
        <w:t>наименование участника</w:t>
      </w:r>
    </w:p>
    <w:p w14:paraId="2C2C5C24" w14:textId="77777777" w:rsidR="00BA4947" w:rsidRPr="004F23CF" w:rsidRDefault="00BA4947" w:rsidP="00BA4947">
      <w:pPr>
        <w:rPr>
          <w:rFonts w:ascii="GHEA Grapalat" w:hAnsi="GHEA Grapalat"/>
          <w:i/>
          <w:sz w:val="16"/>
          <w:vertAlign w:val="superscript"/>
          <w:lang w:val="es-ES"/>
        </w:rPr>
      </w:pPr>
    </w:p>
    <w:p w14:paraId="3CD79B68" w14:textId="75B9B99A" w:rsidR="00BA4947" w:rsidRPr="004F23CF" w:rsidRDefault="00BA4947" w:rsidP="00BA4947">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Pr="006E2D13">
        <w:rPr>
          <w:rFonts w:ascii="GHEA Grapalat" w:hAnsi="GHEA Grapalat"/>
          <w:b/>
        </w:rPr>
        <w:t>VOTEHKK-GHAPDzB-23/</w:t>
      </w:r>
      <w:r w:rsidR="004907C5" w:rsidRPr="004907C5">
        <w:rPr>
          <w:rFonts w:ascii="GHEA Grapalat" w:hAnsi="GHEA Grapalat"/>
          <w:b/>
        </w:rPr>
        <w:t>7</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3671C5D0" w14:textId="77777777" w:rsidR="00BA4947" w:rsidRPr="004F23CF" w:rsidRDefault="00BA4947" w:rsidP="00BA4947">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Pr>
          <w:rFonts w:ascii="GHEA Grapalat" w:hAnsi="GHEA Grapalat" w:cs="Sylfaen"/>
          <w:sz w:val="20"/>
        </w:rPr>
        <w:t xml:space="preserve">                                        </w:t>
      </w:r>
      <w:r w:rsidRPr="004F23CF">
        <w:rPr>
          <w:rFonts w:ascii="GHEA Grapalat" w:hAnsi="GHEA Grapalat"/>
          <w:sz w:val="16"/>
        </w:rPr>
        <w:t>наименование участника</w:t>
      </w:r>
    </w:p>
    <w:p w14:paraId="45BE9F05" w14:textId="77777777" w:rsidR="00BA4947" w:rsidRPr="00AF791F" w:rsidRDefault="00BA4947" w:rsidP="00BA4947">
      <w:pPr>
        <w:widowControl w:val="0"/>
        <w:ind w:left="360"/>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Pr="00AF791F">
        <w:rPr>
          <w:rFonts w:ascii="GHEA Grapalat" w:hAnsi="GHEA Grapalat"/>
          <w:vertAlign w:val="superscript"/>
        </w:rPr>
        <w:t>16</w:t>
      </w:r>
      <w:r w:rsidRPr="00AF791F">
        <w:rPr>
          <w:rFonts w:ascii="GHEA Grapalat" w:hAnsi="GHEA Grapalat"/>
        </w:rPr>
        <w:t>,</w:t>
      </w:r>
    </w:p>
    <w:p w14:paraId="3CE75038" w14:textId="632AECBE" w:rsidR="00BA4947" w:rsidRPr="00AF791F" w:rsidRDefault="00BA4947" w:rsidP="00BA4947">
      <w:pPr>
        <w:pStyle w:val="ListParagraph"/>
        <w:widowControl w:val="0"/>
        <w:numPr>
          <w:ilvl w:val="0"/>
          <w:numId w:val="32"/>
        </w:numPr>
        <w:tabs>
          <w:tab w:val="left" w:pos="567"/>
        </w:tabs>
        <w:ind w:left="360"/>
        <w:jc w:val="both"/>
        <w:rPr>
          <w:rFonts w:ascii="GHEA Grapalat" w:hAnsi="GHEA Grapalat" w:cs="Arial"/>
        </w:rPr>
      </w:pPr>
      <w:r w:rsidRPr="00AF791F">
        <w:rPr>
          <w:rFonts w:ascii="GHEA Grapalat" w:hAnsi="GHEA Grapalat"/>
        </w:rPr>
        <w:t xml:space="preserve">в рамках участия в </w:t>
      </w:r>
      <w:r w:rsidR="00290EBE">
        <w:rPr>
          <w:rFonts w:ascii="GHEA Grapalat" w:hAnsi="GHEA Grapalat"/>
        </w:rPr>
        <w:t>запрос котировок</w:t>
      </w:r>
      <w:r w:rsidRPr="00AF791F">
        <w:rPr>
          <w:rFonts w:ascii="GHEA Grapalat" w:hAnsi="GHEA Grapalat"/>
        </w:rPr>
        <w:t xml:space="preserve"> под кодом "</w:t>
      </w:r>
      <w:r w:rsidRPr="006E2D13">
        <w:rPr>
          <w:rFonts w:ascii="GHEA Grapalat" w:hAnsi="GHEA Grapalat"/>
          <w:b/>
        </w:rPr>
        <w:t>VOTEHKK-GHAPDzB-23/</w:t>
      </w:r>
      <w:r w:rsidR="004907C5" w:rsidRPr="004907C5">
        <w:rPr>
          <w:rFonts w:ascii="GHEA Grapalat" w:hAnsi="GHEA Grapalat"/>
          <w:b/>
        </w:rPr>
        <w:t>7</w:t>
      </w:r>
      <w:r w:rsidRPr="00AF791F">
        <w:rPr>
          <w:rFonts w:ascii="GHEA Grapalat" w:hAnsi="GHEA Grapalat"/>
        </w:rPr>
        <w:t>*</w:t>
      </w:r>
    </w:p>
    <w:p w14:paraId="10FD402D" w14:textId="77777777" w:rsidR="00BA4947" w:rsidRDefault="00BA4947" w:rsidP="00BA4947">
      <w:pPr>
        <w:pStyle w:val="ListParagraph"/>
        <w:widowControl w:val="0"/>
        <w:numPr>
          <w:ilvl w:val="0"/>
          <w:numId w:val="21"/>
        </w:numPr>
        <w:tabs>
          <w:tab w:val="left" w:pos="567"/>
        </w:tabs>
        <w:ind w:left="3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 xml:space="preserve">и, злоупотребления доминирующим положением и антиконкурентного </w:t>
      </w:r>
      <w:r>
        <w:rPr>
          <w:rFonts w:ascii="GHEA Grapalat" w:hAnsi="GHEA Grapalat"/>
        </w:rPr>
        <w:lastRenderedPageBreak/>
        <w:t>соглашения,</w:t>
      </w:r>
    </w:p>
    <w:p w14:paraId="5E93AAEE" w14:textId="77777777" w:rsidR="00BA4947" w:rsidRDefault="00BA4947" w:rsidP="00BA4947">
      <w:pPr>
        <w:pStyle w:val="ListParagraph"/>
        <w:widowControl w:val="0"/>
        <w:numPr>
          <w:ilvl w:val="0"/>
          <w:numId w:val="21"/>
        </w:numPr>
        <w:tabs>
          <w:tab w:val="left" w:pos="567"/>
        </w:tabs>
        <w:ind w:left="3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Pr>
          <w:rFonts w:ascii="GHEA Grapalat" w:hAnsi="GHEA Grapalat"/>
        </w:rPr>
        <w:t xml:space="preserve">ЗАПРОС КОТИРОВОК случая     одновременного </w:t>
      </w:r>
    </w:p>
    <w:p w14:paraId="62114938" w14:textId="77777777" w:rsidR="00BA4947" w:rsidRDefault="00BA4947" w:rsidP="00BA4947">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C32E49A" w14:textId="77777777" w:rsidR="00BA4947" w:rsidRDefault="00BA4947" w:rsidP="00BA4947">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778BA11" w14:textId="77777777" w:rsidR="00BA4947" w:rsidRDefault="00BA4947" w:rsidP="00BA4947">
      <w:pPr>
        <w:widowControl w:val="0"/>
        <w:tabs>
          <w:tab w:val="left" w:pos="7938"/>
        </w:tabs>
        <w:ind w:left="8080"/>
        <w:jc w:val="both"/>
        <w:rPr>
          <w:rFonts w:ascii="GHEA Grapalat" w:hAnsi="GHEA Grapalat" w:cs="Arial"/>
          <w:sz w:val="16"/>
        </w:rPr>
      </w:pPr>
      <w:r>
        <w:rPr>
          <w:rFonts w:ascii="GHEA Grapalat" w:hAnsi="GHEA Grapalat"/>
          <w:sz w:val="16"/>
        </w:rPr>
        <w:t>участника</w:t>
      </w:r>
    </w:p>
    <w:p w14:paraId="4D86FB03" w14:textId="77777777" w:rsidR="00BA4947" w:rsidRDefault="00BA4947" w:rsidP="00BA4947">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E587DF4" w14:textId="77777777" w:rsidR="00BA4947" w:rsidRDefault="00BA4947" w:rsidP="00BA4947">
      <w:pPr>
        <w:widowControl w:val="0"/>
        <w:ind w:left="7088"/>
        <w:jc w:val="both"/>
        <w:rPr>
          <w:rFonts w:ascii="GHEA Grapalat" w:hAnsi="GHEA Grapalat"/>
        </w:rPr>
      </w:pPr>
      <w:r>
        <w:rPr>
          <w:rFonts w:ascii="GHEA Grapalat" w:hAnsi="GHEA Grapalat"/>
          <w:vertAlign w:val="superscript"/>
        </w:rPr>
        <w:t>наименование участника</w:t>
      </w:r>
    </w:p>
    <w:p w14:paraId="33E4C7A4" w14:textId="77777777" w:rsidR="00BA4947" w:rsidRDefault="00BA4947" w:rsidP="00BA4947">
      <w:pPr>
        <w:widowControl w:val="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p>
    <w:p w14:paraId="6ACBBBC9" w14:textId="77777777" w:rsidR="00BA4947" w:rsidRDefault="00BA4947" w:rsidP="00BA4947">
      <w:pPr>
        <w:widowControl w:val="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14:paraId="24F00CBA" w14:textId="77777777" w:rsidR="00BA4947" w:rsidRDefault="00BA4947" w:rsidP="00BA4947">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14:paraId="2824F50B" w14:textId="77777777" w:rsidR="00BA4947" w:rsidRDefault="00BA4947" w:rsidP="00BA4947">
      <w:pPr>
        <w:widowControl w:val="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2"/>
        <w:t>**</w:t>
      </w:r>
      <w:r>
        <w:rPr>
          <w:rFonts w:ascii="GHEA Grapalat" w:hAnsi="GHEA Grapalat"/>
          <w:sz w:val="28"/>
          <w:szCs w:val="28"/>
        </w:rPr>
        <w:t>.</w:t>
      </w:r>
      <w:r w:rsidRPr="009A73EA">
        <w:rPr>
          <w:rFonts w:ascii="GHEA Grapalat" w:hAnsi="GHEA Grapalat"/>
        </w:rPr>
        <w:t xml:space="preserve"> </w:t>
      </w:r>
    </w:p>
    <w:p w14:paraId="2CD966B0" w14:textId="77777777" w:rsidR="00BA4947" w:rsidRDefault="00BA4947" w:rsidP="00BA4947">
      <w:pPr>
        <w:widowControl w:val="0"/>
        <w:jc w:val="both"/>
        <w:rPr>
          <w:rFonts w:ascii="GHEA Grapalat" w:hAnsi="GHEA Grapalat"/>
        </w:rPr>
      </w:pPr>
    </w:p>
    <w:p w14:paraId="2B45308D" w14:textId="77777777" w:rsidR="00BA4947" w:rsidRDefault="00BA4947" w:rsidP="00BA4947">
      <w:pPr>
        <w:jc w:val="both"/>
        <w:rPr>
          <w:rFonts w:ascii="GHEA Grapalat" w:hAnsi="GHEA Grapalat"/>
        </w:rPr>
      </w:pPr>
      <w:r>
        <w:rPr>
          <w:rFonts w:ascii="GHEA Grapalat" w:hAnsi="GHEA Grapalat"/>
        </w:rPr>
        <w:t xml:space="preserve">Прилагается  полное описание предлагаемого   ----------------------------     товара, </w:t>
      </w:r>
    </w:p>
    <w:p w14:paraId="1864570F" w14:textId="77777777" w:rsidR="00BA4947" w:rsidRDefault="00BA4947" w:rsidP="00BA4947">
      <w:pPr>
        <w:jc w:val="both"/>
        <w:rPr>
          <w:rFonts w:ascii="GHEA Grapalat" w:hAnsi="GHEA Grapalat"/>
        </w:rPr>
      </w:pPr>
      <w:r>
        <w:rPr>
          <w:rFonts w:ascii="GHEA Grapalat" w:hAnsi="GHEA Grapalat"/>
          <w:sz w:val="16"/>
        </w:rPr>
        <w:t xml:space="preserve">                                                                                                             наименование участника</w:t>
      </w:r>
    </w:p>
    <w:p w14:paraId="5C6C9903" w14:textId="77777777" w:rsidR="00BA4947" w:rsidRDefault="00BA4947" w:rsidP="00BA4947">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4D36FBA1" w14:textId="77777777" w:rsidR="00BA4947" w:rsidRDefault="00BA4947" w:rsidP="00BA4947">
      <w:pPr>
        <w:tabs>
          <w:tab w:val="left" w:pos="7371"/>
        </w:tabs>
        <w:ind w:left="3544" w:firstLine="3"/>
        <w:jc w:val="both"/>
        <w:rPr>
          <w:rFonts w:ascii="GHEA Grapalat" w:hAnsi="GHEA Grapalat"/>
          <w:sz w:val="16"/>
          <w:lang w:val="hy-AM"/>
        </w:rPr>
      </w:pPr>
    </w:p>
    <w:p w14:paraId="51602CC6" w14:textId="77777777" w:rsidR="00BA4947" w:rsidRPr="000811C1" w:rsidRDefault="00BA4947" w:rsidP="00BA4947">
      <w:pPr>
        <w:tabs>
          <w:tab w:val="left" w:pos="7371"/>
        </w:tabs>
        <w:ind w:left="3544" w:firstLine="3"/>
        <w:jc w:val="both"/>
        <w:rPr>
          <w:rFonts w:ascii="GHEA Grapalat" w:hAnsi="GHEA Grapalat"/>
          <w:sz w:val="16"/>
          <w:lang w:val="hy-AM"/>
        </w:rPr>
      </w:pPr>
    </w:p>
    <w:p w14:paraId="71A2873C" w14:textId="77777777" w:rsidR="00BA4947" w:rsidRPr="00D3436F" w:rsidRDefault="00BA4947" w:rsidP="00BA4947">
      <w:pPr>
        <w:tabs>
          <w:tab w:val="left" w:pos="7371"/>
        </w:tabs>
        <w:ind w:left="3544" w:firstLine="3"/>
        <w:jc w:val="both"/>
        <w:rPr>
          <w:rFonts w:ascii="GHEA Grapalat" w:hAnsi="GHEA Grapalat"/>
          <w:sz w:val="16"/>
        </w:rPr>
      </w:pPr>
    </w:p>
    <w:p w14:paraId="032B0ACD" w14:textId="77777777" w:rsidR="00BA4947" w:rsidRPr="000C1746" w:rsidRDefault="00BA4947" w:rsidP="00BA4947">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4A13A5" w14:textId="77777777" w:rsidR="00BA4947" w:rsidRPr="000C1746" w:rsidRDefault="00BA4947" w:rsidP="00BA4947">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5E06B20" w14:textId="77777777" w:rsidR="00BA4947" w:rsidRPr="000C1746" w:rsidRDefault="00BA4947" w:rsidP="00BA4947">
      <w:pPr>
        <w:ind w:left="1134"/>
        <w:jc w:val="both"/>
        <w:rPr>
          <w:rFonts w:ascii="GHEA Grapalat" w:hAnsi="GHEA Grapalat"/>
          <w:sz w:val="16"/>
        </w:rPr>
      </w:pPr>
      <w:r w:rsidRPr="000C1746">
        <w:rPr>
          <w:rFonts w:ascii="GHEA Grapalat" w:hAnsi="GHEA Grapalat"/>
          <w:sz w:val="16"/>
        </w:rPr>
        <w:t>имя, фамилия руководителя)</w:t>
      </w:r>
    </w:p>
    <w:p w14:paraId="2D7A6E5D" w14:textId="77777777" w:rsidR="00BA4947" w:rsidRPr="009044F1" w:rsidRDefault="00BA4947" w:rsidP="00BA4947">
      <w:pPr>
        <w:widowControl w:val="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4CE8A10E" w14:textId="77777777" w:rsidR="00BA4947" w:rsidRDefault="00BA4947" w:rsidP="00BA4947">
      <w:pPr>
        <w:jc w:val="both"/>
        <w:rPr>
          <w:rFonts w:ascii="GHEA Grapalat" w:hAnsi="GHEA Grapalat"/>
        </w:rPr>
      </w:pPr>
    </w:p>
    <w:p w14:paraId="13776391" w14:textId="77777777" w:rsidR="00BA4947" w:rsidRDefault="00BA4947" w:rsidP="00BA4947">
      <w:pPr>
        <w:rPr>
          <w:rFonts w:ascii="GHEA Grapalat" w:hAnsi="GHEA Grapalat"/>
          <w:b/>
        </w:rPr>
      </w:pPr>
    </w:p>
    <w:p w14:paraId="66335E1B" w14:textId="77777777" w:rsidR="00BA4947" w:rsidRPr="009044F1" w:rsidRDefault="00BA4947" w:rsidP="00BA4947">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5BAE26FF" w14:textId="59ED7D87" w:rsidR="00BA4947" w:rsidRPr="009044F1" w:rsidRDefault="00BA4947" w:rsidP="00BA4947">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5E1939">
        <w:rPr>
          <w:rFonts w:ascii="GHEA Grapalat" w:hAnsi="GHEA Grapalat"/>
          <w:b/>
          <w:sz w:val="24"/>
          <w:szCs w:val="24"/>
        </w:rPr>
        <w:t>VOTEHKK-GHAPDzB-23/</w:t>
      </w:r>
      <w:r w:rsidR="004907C5" w:rsidRPr="004907C5">
        <w:rPr>
          <w:rFonts w:ascii="GHEA Grapalat" w:hAnsi="GHEA Grapalat"/>
          <w:b/>
          <w:sz w:val="24"/>
          <w:szCs w:val="24"/>
        </w:rPr>
        <w:t>7</w:t>
      </w:r>
      <w:r>
        <w:rPr>
          <w:rFonts w:ascii="GHEA Grapalat" w:hAnsi="GHEA Grapalat"/>
          <w:b/>
          <w:sz w:val="24"/>
          <w:szCs w:val="24"/>
        </w:rPr>
        <w:t>"</w:t>
      </w:r>
      <w:r>
        <w:rPr>
          <w:rStyle w:val="FootnoteReference"/>
          <w:rFonts w:ascii="GHEA Grapalat" w:hAnsi="GHEA Grapalat"/>
          <w:b/>
          <w:sz w:val="24"/>
          <w:szCs w:val="24"/>
        </w:rPr>
        <w:footnoteReference w:customMarkFollows="1" w:id="3"/>
        <w:t>*</w:t>
      </w:r>
    </w:p>
    <w:p w14:paraId="431AE1C6" w14:textId="77777777" w:rsidR="00BA4947" w:rsidRPr="009044F1" w:rsidRDefault="00BA4947" w:rsidP="00BA4947">
      <w:pPr>
        <w:widowControl w:val="0"/>
        <w:ind w:left="567" w:right="565"/>
        <w:jc w:val="center"/>
        <w:rPr>
          <w:rFonts w:ascii="GHEA Grapalat" w:hAnsi="GHEA Grapalat"/>
          <w:b/>
        </w:rPr>
      </w:pPr>
    </w:p>
    <w:p w14:paraId="79543A4C" w14:textId="77777777" w:rsidR="00BA4947" w:rsidRPr="009044F1" w:rsidRDefault="00BA4947" w:rsidP="00BA4947">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F4D7FDA" w14:textId="77777777" w:rsidR="00BA4947" w:rsidRPr="009044F1" w:rsidRDefault="00BA4947" w:rsidP="00BA4947">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14:paraId="4B2EACFB" w14:textId="77777777" w:rsidR="00BA4947" w:rsidRPr="009044F1" w:rsidRDefault="00BA4947" w:rsidP="00BA4947">
      <w:pPr>
        <w:pStyle w:val="Heading3"/>
        <w:keepNext w:val="0"/>
        <w:widowControl w:val="0"/>
        <w:spacing w:line="240" w:lineRule="auto"/>
        <w:ind w:left="567" w:right="565"/>
        <w:rPr>
          <w:rFonts w:ascii="GHEA Grapalat" w:hAnsi="GHEA Grapalat" w:cs="Arial"/>
          <w:sz w:val="24"/>
          <w:szCs w:val="24"/>
        </w:rPr>
      </w:pPr>
    </w:p>
    <w:p w14:paraId="58AEEA68" w14:textId="77777777" w:rsidR="00BA4947" w:rsidRPr="00430541" w:rsidRDefault="00BA4947" w:rsidP="00BA4947">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49636DB9" w14:textId="77777777" w:rsidR="00BA4947" w:rsidRPr="00430541" w:rsidRDefault="00BA4947" w:rsidP="00BA4947">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0675392A" w14:textId="61931796" w:rsidR="00BA4947" w:rsidRPr="009044F1" w:rsidRDefault="00BA4947" w:rsidP="00BA4947">
      <w:pPr>
        <w:widowControl w:val="0"/>
        <w:jc w:val="both"/>
        <w:rPr>
          <w:rFonts w:ascii="GHEA Grapalat" w:hAnsi="GHEA Grapalat"/>
        </w:rPr>
      </w:pPr>
      <w:r w:rsidRPr="009044F1">
        <w:rPr>
          <w:rFonts w:ascii="GHEA Grapalat" w:hAnsi="GHEA Grapalat"/>
        </w:rPr>
        <w:t xml:space="preserve">рамках </w:t>
      </w:r>
      <w:r w:rsidR="00087139" w:rsidRPr="004F23CF">
        <w:rPr>
          <w:rFonts w:ascii="GHEA Grapalat" w:hAnsi="GHEA Grapalat"/>
          <w:spacing w:val="-4"/>
        </w:rPr>
        <w:t>на</w:t>
      </w:r>
      <w:r w:rsidR="00087139">
        <w:rPr>
          <w:rFonts w:ascii="GHEA Grapalat" w:hAnsi="GHEA Grapalat"/>
        </w:rPr>
        <w:t xml:space="preserve"> запрос котировок</w:t>
      </w:r>
      <w:r w:rsidR="00087139" w:rsidRPr="00374F4A">
        <w:rPr>
          <w:rFonts w:ascii="GHEA Grapalat" w:hAnsi="GHEA Grapalat"/>
        </w:rPr>
        <w:t xml:space="preserve"> </w:t>
      </w:r>
      <w:r w:rsidRPr="009044F1">
        <w:rPr>
          <w:rFonts w:ascii="GHEA Grapalat" w:hAnsi="GHEA Grapalat"/>
        </w:rPr>
        <w:t xml:space="preserve">под кодом </w:t>
      </w:r>
      <w:r>
        <w:rPr>
          <w:rFonts w:ascii="GHEA Grapalat" w:hAnsi="GHEA Grapalat"/>
        </w:rPr>
        <w:t>"</w:t>
      </w:r>
      <w:r w:rsidRPr="005E1939">
        <w:rPr>
          <w:rFonts w:ascii="GHEA Grapalat" w:hAnsi="GHEA Grapalat"/>
          <w:b/>
        </w:rPr>
        <w:t>VOTEHKK-GHAPDzB-23/</w:t>
      </w:r>
      <w:r w:rsidR="000E4EE6">
        <w:rPr>
          <w:rFonts w:ascii="GHEA Grapalat" w:hAnsi="GHEA Grapalat"/>
          <w:b/>
          <w:lang w:val="hy-AM"/>
        </w:rPr>
        <w:t>7</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BA4947" w:rsidRPr="00206AF8" w14:paraId="3A295212" w14:textId="77777777" w:rsidTr="00745D59">
        <w:tc>
          <w:tcPr>
            <w:tcW w:w="1042" w:type="dxa"/>
            <w:vMerge w:val="restart"/>
            <w:vAlign w:val="center"/>
          </w:tcPr>
          <w:p w14:paraId="5A1EA366" w14:textId="77777777" w:rsidR="00BA4947" w:rsidRDefault="00BA4947" w:rsidP="00745D59">
            <w:pPr>
              <w:widowControl w:val="0"/>
              <w:jc w:val="center"/>
              <w:rPr>
                <w:rFonts w:ascii="GHEA Grapalat" w:hAnsi="GHEA Grapalat"/>
                <w:b/>
                <w:sz w:val="20"/>
                <w:szCs w:val="20"/>
              </w:rPr>
            </w:pPr>
          </w:p>
          <w:p w14:paraId="646F6129" w14:textId="77777777" w:rsidR="00BA4947" w:rsidRPr="00206AF8" w:rsidRDefault="00BA4947" w:rsidP="00745D59">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1FEF4B52" w14:textId="77777777" w:rsidR="00BA4947" w:rsidRPr="00206AF8" w:rsidRDefault="00BA4947" w:rsidP="00745D59">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BA4947" w:rsidRPr="00206AF8" w14:paraId="2E10425C" w14:textId="77777777" w:rsidTr="00745D59">
        <w:trPr>
          <w:trHeight w:val="696"/>
        </w:trPr>
        <w:tc>
          <w:tcPr>
            <w:tcW w:w="1042" w:type="dxa"/>
            <w:vMerge/>
            <w:vAlign w:val="center"/>
          </w:tcPr>
          <w:p w14:paraId="5E3E48BD" w14:textId="77777777" w:rsidR="00BA4947" w:rsidRPr="00206AF8" w:rsidRDefault="00BA4947" w:rsidP="00745D59">
            <w:pPr>
              <w:widowControl w:val="0"/>
              <w:jc w:val="center"/>
              <w:rPr>
                <w:rFonts w:ascii="GHEA Grapalat" w:hAnsi="GHEA Grapalat"/>
                <w:b/>
                <w:bCs/>
                <w:sz w:val="20"/>
                <w:szCs w:val="20"/>
              </w:rPr>
            </w:pPr>
          </w:p>
        </w:tc>
        <w:tc>
          <w:tcPr>
            <w:tcW w:w="1605" w:type="dxa"/>
            <w:vAlign w:val="center"/>
          </w:tcPr>
          <w:p w14:paraId="16797073" w14:textId="77777777" w:rsidR="00BA4947" w:rsidRPr="00087139" w:rsidRDefault="00BA4947" w:rsidP="00745D59">
            <w:pPr>
              <w:widowControl w:val="0"/>
              <w:jc w:val="center"/>
              <w:rPr>
                <w:rFonts w:ascii="GHEA Grapalat" w:hAnsi="GHEA Grapalat"/>
                <w:b/>
                <w:sz w:val="20"/>
                <w:szCs w:val="20"/>
              </w:rPr>
            </w:pPr>
            <w:r w:rsidRPr="00087139">
              <w:rPr>
                <w:rFonts w:ascii="GHEA Grapalat" w:hAnsi="GHEA Grapalat"/>
                <w:b/>
                <w:sz w:val="20"/>
                <w:szCs w:val="20"/>
              </w:rPr>
              <w:t>фирменное</w:t>
            </w:r>
          </w:p>
          <w:p w14:paraId="4BDBB3EF" w14:textId="77777777" w:rsidR="00BA4947" w:rsidRPr="00087139" w:rsidRDefault="00BA4947" w:rsidP="00745D59">
            <w:pPr>
              <w:widowControl w:val="0"/>
              <w:jc w:val="center"/>
              <w:rPr>
                <w:rFonts w:ascii="GHEA Grapalat" w:hAnsi="GHEA Grapalat"/>
                <w:b/>
                <w:sz w:val="20"/>
                <w:szCs w:val="20"/>
              </w:rPr>
            </w:pPr>
            <w:r w:rsidRPr="00087139">
              <w:rPr>
                <w:rFonts w:ascii="GHEA Grapalat" w:hAnsi="GHEA Grapalat"/>
                <w:b/>
                <w:sz w:val="20"/>
                <w:szCs w:val="20"/>
              </w:rPr>
              <w:t>наименование</w:t>
            </w:r>
          </w:p>
        </w:tc>
        <w:tc>
          <w:tcPr>
            <w:tcW w:w="1463" w:type="dxa"/>
            <w:vAlign w:val="center"/>
          </w:tcPr>
          <w:p w14:paraId="4692AE97" w14:textId="77777777" w:rsidR="00BA4947" w:rsidRPr="00087139" w:rsidRDefault="00BA4947" w:rsidP="00745D59">
            <w:pPr>
              <w:widowControl w:val="0"/>
              <w:jc w:val="center"/>
              <w:rPr>
                <w:rFonts w:ascii="GHEA Grapalat" w:hAnsi="GHEA Grapalat"/>
                <w:b/>
                <w:sz w:val="20"/>
                <w:szCs w:val="20"/>
              </w:rPr>
            </w:pPr>
            <w:r w:rsidRPr="00087139">
              <w:rPr>
                <w:rFonts w:ascii="GHEA Grapalat" w:hAnsi="GHEA Grapalat"/>
                <w:b/>
                <w:sz w:val="20"/>
                <w:szCs w:val="20"/>
              </w:rPr>
              <w:t>товарный знак</w:t>
            </w:r>
          </w:p>
        </w:tc>
        <w:tc>
          <w:tcPr>
            <w:tcW w:w="1699" w:type="dxa"/>
            <w:vAlign w:val="center"/>
          </w:tcPr>
          <w:p w14:paraId="0440BDBC" w14:textId="77777777" w:rsidR="00BA4947" w:rsidRPr="00087139" w:rsidRDefault="00BA4947" w:rsidP="00745D59">
            <w:pPr>
              <w:widowControl w:val="0"/>
              <w:jc w:val="center"/>
              <w:rPr>
                <w:rFonts w:ascii="GHEA Grapalat" w:hAnsi="GHEA Grapalat"/>
                <w:b/>
                <w:sz w:val="20"/>
                <w:szCs w:val="20"/>
              </w:rPr>
            </w:pPr>
            <w:r w:rsidRPr="00087139">
              <w:rPr>
                <w:rFonts w:ascii="GHEA Grapalat" w:hAnsi="GHEA Grapalat"/>
                <w:b/>
                <w:sz w:val="20"/>
                <w:szCs w:val="20"/>
              </w:rPr>
              <w:t>модель</w:t>
            </w:r>
          </w:p>
        </w:tc>
        <w:tc>
          <w:tcPr>
            <w:tcW w:w="1727" w:type="dxa"/>
            <w:vAlign w:val="center"/>
          </w:tcPr>
          <w:p w14:paraId="42BB97D5" w14:textId="77777777" w:rsidR="00BA4947" w:rsidRPr="00087139" w:rsidRDefault="00BA4947" w:rsidP="00745D59">
            <w:pPr>
              <w:widowControl w:val="0"/>
              <w:jc w:val="center"/>
              <w:rPr>
                <w:rFonts w:ascii="GHEA Grapalat" w:hAnsi="GHEA Grapalat"/>
                <w:b/>
                <w:sz w:val="20"/>
                <w:szCs w:val="20"/>
              </w:rPr>
            </w:pPr>
            <w:r w:rsidRPr="00087139">
              <w:rPr>
                <w:rFonts w:ascii="GHEA Grapalat" w:hAnsi="GHEA Grapalat"/>
                <w:b/>
                <w:sz w:val="20"/>
                <w:szCs w:val="20"/>
              </w:rPr>
              <w:t>наименование производителя</w:t>
            </w:r>
          </w:p>
        </w:tc>
        <w:tc>
          <w:tcPr>
            <w:tcW w:w="1750" w:type="dxa"/>
            <w:vAlign w:val="center"/>
          </w:tcPr>
          <w:p w14:paraId="31BCAB9C" w14:textId="77777777" w:rsidR="00BA4947" w:rsidRPr="00087139" w:rsidRDefault="00BA4947" w:rsidP="00745D59">
            <w:pPr>
              <w:widowControl w:val="0"/>
              <w:jc w:val="center"/>
              <w:rPr>
                <w:rFonts w:ascii="GHEA Grapalat" w:hAnsi="GHEA Grapalat"/>
                <w:b/>
                <w:sz w:val="20"/>
                <w:szCs w:val="20"/>
              </w:rPr>
            </w:pPr>
            <w:r w:rsidRPr="00206AF8">
              <w:rPr>
                <w:rFonts w:ascii="GHEA Grapalat" w:hAnsi="GHEA Grapalat"/>
                <w:b/>
                <w:sz w:val="20"/>
                <w:szCs w:val="20"/>
              </w:rPr>
              <w:t>технические характеристики</w:t>
            </w:r>
          </w:p>
        </w:tc>
      </w:tr>
      <w:tr w:rsidR="00BA4947" w:rsidRPr="00206AF8" w14:paraId="2C080CB2" w14:textId="77777777" w:rsidTr="00745D59">
        <w:tc>
          <w:tcPr>
            <w:tcW w:w="1042" w:type="dxa"/>
          </w:tcPr>
          <w:p w14:paraId="40CE9039"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605" w:type="dxa"/>
          </w:tcPr>
          <w:p w14:paraId="4F7FBB84"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463" w:type="dxa"/>
          </w:tcPr>
          <w:p w14:paraId="72498480"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699" w:type="dxa"/>
          </w:tcPr>
          <w:p w14:paraId="096D22A2"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727" w:type="dxa"/>
          </w:tcPr>
          <w:p w14:paraId="3AD64558"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750" w:type="dxa"/>
          </w:tcPr>
          <w:p w14:paraId="492F060D" w14:textId="77777777" w:rsidR="00BA4947" w:rsidRPr="00206AF8" w:rsidRDefault="00BA4947" w:rsidP="00745D59">
            <w:pPr>
              <w:pStyle w:val="Heading3"/>
              <w:keepNext w:val="0"/>
              <w:widowControl w:val="0"/>
              <w:spacing w:line="240" w:lineRule="auto"/>
              <w:jc w:val="left"/>
              <w:rPr>
                <w:rFonts w:ascii="GHEA Grapalat" w:hAnsi="GHEA Grapalat"/>
                <w:b/>
              </w:rPr>
            </w:pPr>
          </w:p>
        </w:tc>
      </w:tr>
      <w:tr w:rsidR="00BA4947" w:rsidRPr="00206AF8" w14:paraId="39BBA29C" w14:textId="77777777" w:rsidTr="00745D59">
        <w:tc>
          <w:tcPr>
            <w:tcW w:w="1042" w:type="dxa"/>
          </w:tcPr>
          <w:p w14:paraId="4BDBD8B0"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605" w:type="dxa"/>
          </w:tcPr>
          <w:p w14:paraId="4C14B17A"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463" w:type="dxa"/>
          </w:tcPr>
          <w:p w14:paraId="50E9717B"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699" w:type="dxa"/>
          </w:tcPr>
          <w:p w14:paraId="26B3658F"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727" w:type="dxa"/>
          </w:tcPr>
          <w:p w14:paraId="4B4BEBAD"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750" w:type="dxa"/>
          </w:tcPr>
          <w:p w14:paraId="3A9D25B0" w14:textId="77777777" w:rsidR="00BA4947" w:rsidRPr="00206AF8" w:rsidRDefault="00BA4947" w:rsidP="00745D59">
            <w:pPr>
              <w:pStyle w:val="Heading3"/>
              <w:keepNext w:val="0"/>
              <w:widowControl w:val="0"/>
              <w:spacing w:line="240" w:lineRule="auto"/>
              <w:jc w:val="left"/>
              <w:rPr>
                <w:rFonts w:ascii="GHEA Grapalat" w:hAnsi="GHEA Grapalat"/>
                <w:b/>
              </w:rPr>
            </w:pPr>
          </w:p>
        </w:tc>
      </w:tr>
      <w:tr w:rsidR="00BA4947" w:rsidRPr="00206AF8" w14:paraId="4CDBF81D" w14:textId="77777777" w:rsidTr="00745D59">
        <w:tc>
          <w:tcPr>
            <w:tcW w:w="1042" w:type="dxa"/>
          </w:tcPr>
          <w:p w14:paraId="6E5A140F"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605" w:type="dxa"/>
          </w:tcPr>
          <w:p w14:paraId="10C0780A"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463" w:type="dxa"/>
          </w:tcPr>
          <w:p w14:paraId="42C9E363"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699" w:type="dxa"/>
          </w:tcPr>
          <w:p w14:paraId="562518F1"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727" w:type="dxa"/>
          </w:tcPr>
          <w:p w14:paraId="683AB66E" w14:textId="77777777" w:rsidR="00BA4947" w:rsidRPr="00206AF8" w:rsidRDefault="00BA4947" w:rsidP="00745D59">
            <w:pPr>
              <w:pStyle w:val="Heading3"/>
              <w:keepNext w:val="0"/>
              <w:widowControl w:val="0"/>
              <w:spacing w:line="240" w:lineRule="auto"/>
              <w:jc w:val="left"/>
              <w:rPr>
                <w:rFonts w:ascii="GHEA Grapalat" w:hAnsi="GHEA Grapalat"/>
                <w:b/>
              </w:rPr>
            </w:pPr>
          </w:p>
        </w:tc>
        <w:tc>
          <w:tcPr>
            <w:tcW w:w="1750" w:type="dxa"/>
          </w:tcPr>
          <w:p w14:paraId="2F7594D8" w14:textId="77777777" w:rsidR="00BA4947" w:rsidRPr="00206AF8" w:rsidRDefault="00BA4947" w:rsidP="00745D59">
            <w:pPr>
              <w:pStyle w:val="Heading3"/>
              <w:keepNext w:val="0"/>
              <w:widowControl w:val="0"/>
              <w:spacing w:line="240" w:lineRule="auto"/>
              <w:jc w:val="left"/>
              <w:rPr>
                <w:rFonts w:ascii="GHEA Grapalat" w:hAnsi="GHEA Grapalat"/>
                <w:b/>
              </w:rPr>
            </w:pPr>
          </w:p>
        </w:tc>
      </w:tr>
    </w:tbl>
    <w:p w14:paraId="2DCA3B9D" w14:textId="77777777" w:rsidR="00BA4947" w:rsidRDefault="00BA4947" w:rsidP="00BA4947">
      <w:pPr>
        <w:widowControl w:val="0"/>
        <w:tabs>
          <w:tab w:val="left" w:pos="6804"/>
        </w:tabs>
        <w:jc w:val="center"/>
        <w:rPr>
          <w:rFonts w:ascii="GHEA Grapalat" w:hAnsi="GHEA Grapalat"/>
          <w:lang w:val="en-US"/>
        </w:rPr>
      </w:pPr>
    </w:p>
    <w:p w14:paraId="425DD006" w14:textId="77777777" w:rsidR="00BA4947" w:rsidRPr="00DD2B43" w:rsidRDefault="00BA4947" w:rsidP="00BA494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0255CA" w14:textId="77777777" w:rsidR="00BA4947" w:rsidRPr="00567D3B" w:rsidRDefault="00BA4947" w:rsidP="00BA4947">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08A1F789" w14:textId="77777777" w:rsidR="00BA4947" w:rsidRPr="008875C7" w:rsidRDefault="00BA4947" w:rsidP="00BA4947">
      <w:pPr>
        <w:widowControl w:val="0"/>
        <w:jc w:val="right"/>
        <w:rPr>
          <w:rFonts w:ascii="GHEA Grapalat" w:hAnsi="GHEA Grapalat"/>
        </w:rPr>
      </w:pPr>
    </w:p>
    <w:p w14:paraId="48A1EB61" w14:textId="77777777" w:rsidR="00BA4947" w:rsidRPr="00D5443D" w:rsidRDefault="00BA4947" w:rsidP="00BA4947">
      <w:pPr>
        <w:widowControl w:val="0"/>
        <w:jc w:val="right"/>
        <w:rPr>
          <w:rFonts w:ascii="GHEA Grapalat" w:hAnsi="GHEA Grapalat"/>
        </w:rPr>
      </w:pPr>
      <w:r w:rsidRPr="009044F1">
        <w:rPr>
          <w:rFonts w:ascii="GHEA Grapalat" w:hAnsi="GHEA Grapalat"/>
        </w:rPr>
        <w:t>М. П.</w:t>
      </w:r>
    </w:p>
    <w:p w14:paraId="06CFD351" w14:textId="77777777" w:rsidR="00BA4947" w:rsidRDefault="00BA4947" w:rsidP="00BA4947">
      <w:pPr>
        <w:rPr>
          <w:rFonts w:ascii="GHEA Grapalat" w:hAnsi="GHEA Grapalat"/>
        </w:rPr>
      </w:pPr>
      <w:r>
        <w:rPr>
          <w:rFonts w:ascii="GHEA Grapalat" w:hAnsi="GHEA Grapalat"/>
        </w:rPr>
        <w:br w:type="page"/>
      </w:r>
    </w:p>
    <w:p w14:paraId="6DEA6D31" w14:textId="77777777" w:rsidR="00BA4947" w:rsidRDefault="00BA4947" w:rsidP="00BA4947">
      <w:pPr>
        <w:jc w:val="right"/>
        <w:rPr>
          <w:rFonts w:ascii="GHEA Grapalat" w:hAnsi="GHEA Grapalat"/>
          <w:b/>
        </w:rPr>
      </w:pPr>
      <w:r>
        <w:rPr>
          <w:rFonts w:ascii="GHEA Grapalat" w:hAnsi="GHEA Grapalat"/>
          <w:b/>
        </w:rPr>
        <w:lastRenderedPageBreak/>
        <w:t xml:space="preserve">Приложение 1.2** </w:t>
      </w:r>
    </w:p>
    <w:p w14:paraId="556BD56E" w14:textId="77777777" w:rsidR="00BA4947" w:rsidRPr="00FA6464" w:rsidRDefault="00BA4947" w:rsidP="00BA4947">
      <w:pPr>
        <w:jc w:val="right"/>
        <w:rPr>
          <w:rFonts w:ascii="GHEA Grapalat" w:hAnsi="GHEA Grapalat"/>
          <w:b/>
        </w:rPr>
      </w:pPr>
      <w:r w:rsidRPr="001439BD">
        <w:rPr>
          <w:rFonts w:ascii="GHEA Grapalat" w:hAnsi="GHEA Grapalat"/>
          <w:b/>
        </w:rPr>
        <w:t xml:space="preserve">к Приглашению на </w:t>
      </w:r>
      <w:r>
        <w:rPr>
          <w:rFonts w:ascii="GHEA Grapalat" w:hAnsi="GHEA Grapalat"/>
          <w:b/>
        </w:rPr>
        <w:t>ЗАПРОС КОТИРОВОК</w:t>
      </w:r>
    </w:p>
    <w:p w14:paraId="24E7B4B4" w14:textId="14A2E4FD" w:rsidR="00BA4947" w:rsidRPr="009044F1" w:rsidRDefault="00BA4947" w:rsidP="00BA4947">
      <w:pPr>
        <w:pStyle w:val="Heading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6E2D13">
        <w:rPr>
          <w:rFonts w:ascii="GHEA Grapalat" w:hAnsi="GHEA Grapalat"/>
          <w:b/>
          <w:sz w:val="24"/>
          <w:szCs w:val="24"/>
        </w:rPr>
        <w:t>VOTEHKK-GHAPDzB-23/</w:t>
      </w:r>
      <w:r w:rsidR="004907C5" w:rsidRPr="000E4EE6">
        <w:rPr>
          <w:rFonts w:ascii="GHEA Grapalat" w:hAnsi="GHEA Grapalat"/>
          <w:b/>
          <w:sz w:val="24"/>
          <w:szCs w:val="24"/>
        </w:rPr>
        <w:t>7</w:t>
      </w:r>
      <w:r>
        <w:rPr>
          <w:rFonts w:ascii="GHEA Grapalat" w:hAnsi="GHEA Grapalat"/>
          <w:b/>
          <w:sz w:val="24"/>
          <w:szCs w:val="24"/>
        </w:rPr>
        <w:t>"</w:t>
      </w:r>
    </w:p>
    <w:p w14:paraId="680C2BC3" w14:textId="77777777" w:rsidR="00BA4947" w:rsidRDefault="00BA4947" w:rsidP="00BA4947">
      <w:pPr>
        <w:rPr>
          <w:rFonts w:ascii="GHEA Grapalat" w:hAnsi="GHEA Grapalat"/>
          <w:b/>
        </w:rPr>
      </w:pPr>
    </w:p>
    <w:p w14:paraId="35F7D7E5" w14:textId="77777777" w:rsidR="00BA4947" w:rsidRDefault="00BA4947" w:rsidP="00BA4947">
      <w:pPr>
        <w:contextualSpacing/>
        <w:jc w:val="center"/>
        <w:rPr>
          <w:rFonts w:ascii="GHEA Grapalat" w:hAnsi="GHEA Grapalat"/>
          <w:b/>
        </w:rPr>
      </w:pPr>
    </w:p>
    <w:p w14:paraId="00222FEE" w14:textId="77777777" w:rsidR="00BA4947" w:rsidRDefault="00BA4947" w:rsidP="00BA4947">
      <w:pPr>
        <w:contextualSpacing/>
        <w:jc w:val="center"/>
        <w:rPr>
          <w:rFonts w:ascii="GHEA Grapalat" w:hAnsi="GHEA Grapalat"/>
          <w:b/>
        </w:rPr>
      </w:pPr>
    </w:p>
    <w:p w14:paraId="3A9578BB" w14:textId="77777777" w:rsidR="00BA4947" w:rsidRPr="006D55F6" w:rsidRDefault="00BA4947" w:rsidP="00BA4947">
      <w:pPr>
        <w:ind w:left="360" w:hanging="360"/>
        <w:contextualSpacing/>
        <w:jc w:val="center"/>
        <w:rPr>
          <w:rFonts w:ascii="GHEA Grapalat" w:hAnsi="GHEA Grapalat"/>
          <w:b/>
        </w:rPr>
      </w:pPr>
      <w:r w:rsidRPr="006D55F6">
        <w:rPr>
          <w:rFonts w:ascii="GHEA Grapalat" w:hAnsi="GHEA Grapalat"/>
          <w:b/>
        </w:rPr>
        <w:t>ФОРМА</w:t>
      </w:r>
    </w:p>
    <w:p w14:paraId="13456B6A" w14:textId="77777777" w:rsidR="00BA4947" w:rsidRPr="006D55F6" w:rsidRDefault="00BA4947" w:rsidP="00BA4947">
      <w:pPr>
        <w:ind w:left="360" w:hanging="360"/>
        <w:contextualSpacing/>
        <w:jc w:val="center"/>
        <w:rPr>
          <w:rFonts w:ascii="GHEA Grapalat" w:hAnsi="GHEA Grapalat"/>
          <w:b/>
        </w:rPr>
      </w:pPr>
      <w:r w:rsidRPr="006D55F6">
        <w:rPr>
          <w:rFonts w:ascii="GHEA Grapalat" w:hAnsi="GHEA Grapalat"/>
          <w:b/>
        </w:rPr>
        <w:t>ДЕКЛАРАЦИИ О РЕАЛЬНЫХ  БЕНЕФИЦИАРАХ</w:t>
      </w:r>
    </w:p>
    <w:p w14:paraId="69367C53" w14:textId="77777777" w:rsidR="00BA4947" w:rsidRPr="006D55F6" w:rsidRDefault="00BA4947" w:rsidP="00BA4947">
      <w:pPr>
        <w:ind w:left="360" w:hanging="360"/>
        <w:contextualSpacing/>
        <w:jc w:val="center"/>
        <w:rPr>
          <w:rFonts w:ascii="GHEA Grapalat" w:eastAsia="GHEA Grapalat" w:hAnsi="GHEA Grapalat" w:cs="GHEA Grapalat"/>
          <w:b/>
        </w:rPr>
      </w:pPr>
    </w:p>
    <w:p w14:paraId="6A4C6C8B" w14:textId="77777777" w:rsidR="00BA4947" w:rsidRPr="006D55F6" w:rsidRDefault="00BA4947" w:rsidP="00BA4947">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Организация</w:t>
      </w:r>
    </w:p>
    <w:p w14:paraId="10ECFC05"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791CEF34" w14:textId="77777777" w:rsidTr="00745D59">
        <w:tc>
          <w:tcPr>
            <w:tcW w:w="4968" w:type="dxa"/>
            <w:shd w:val="clear" w:color="auto" w:fill="D9E2F3"/>
            <w:vAlign w:val="center"/>
          </w:tcPr>
          <w:p w14:paraId="6E8D1864"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14:paraId="35EDA698" w14:textId="77777777" w:rsidR="00BA4947" w:rsidRPr="006D55F6" w:rsidRDefault="00BA4947" w:rsidP="00745D59">
            <w:pPr>
              <w:contextualSpacing/>
              <w:rPr>
                <w:rFonts w:ascii="GHEA Grapalat" w:eastAsia="GHEA Grapalat" w:hAnsi="GHEA Grapalat" w:cs="GHEA Grapalat"/>
              </w:rPr>
            </w:pPr>
          </w:p>
        </w:tc>
      </w:tr>
      <w:tr w:rsidR="00BA4947" w:rsidRPr="006D55F6" w14:paraId="12773F4D" w14:textId="77777777" w:rsidTr="00745D59">
        <w:tc>
          <w:tcPr>
            <w:tcW w:w="4968" w:type="dxa"/>
            <w:shd w:val="clear" w:color="auto" w:fill="D9E2F3"/>
            <w:vAlign w:val="center"/>
          </w:tcPr>
          <w:p w14:paraId="6611A3DC"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14:paraId="4DC8266F" w14:textId="77777777" w:rsidR="00BA4947" w:rsidRPr="006D55F6" w:rsidRDefault="00BA4947" w:rsidP="00745D59">
            <w:pPr>
              <w:contextualSpacing/>
              <w:rPr>
                <w:rFonts w:ascii="GHEA Grapalat" w:eastAsia="GHEA Grapalat" w:hAnsi="GHEA Grapalat" w:cs="GHEA Grapalat"/>
              </w:rPr>
            </w:pPr>
          </w:p>
        </w:tc>
      </w:tr>
      <w:tr w:rsidR="00BA4947" w:rsidRPr="006D55F6" w14:paraId="1ED71106" w14:textId="77777777" w:rsidTr="00745D59">
        <w:tc>
          <w:tcPr>
            <w:tcW w:w="4968" w:type="dxa"/>
            <w:shd w:val="clear" w:color="auto" w:fill="D9E2F3"/>
            <w:vAlign w:val="center"/>
          </w:tcPr>
          <w:p w14:paraId="03C431B0"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14:paraId="18B2CFB5" w14:textId="77777777" w:rsidR="00BA4947" w:rsidRPr="006D55F6" w:rsidRDefault="00BA4947" w:rsidP="00745D59">
            <w:pPr>
              <w:contextualSpacing/>
              <w:rPr>
                <w:rFonts w:ascii="GHEA Grapalat" w:eastAsia="GHEA Grapalat" w:hAnsi="GHEA Grapalat" w:cs="GHEA Grapalat"/>
              </w:rPr>
            </w:pPr>
          </w:p>
        </w:tc>
      </w:tr>
      <w:tr w:rsidR="00BA4947" w:rsidRPr="006D55F6" w14:paraId="2ECC8FF4" w14:textId="77777777" w:rsidTr="00745D59">
        <w:tc>
          <w:tcPr>
            <w:tcW w:w="4968" w:type="dxa"/>
            <w:shd w:val="clear" w:color="auto" w:fill="D9E2F3"/>
            <w:vAlign w:val="center"/>
          </w:tcPr>
          <w:p w14:paraId="3BB4C47C"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14:paraId="20E29075" w14:textId="77777777" w:rsidR="00BA4947" w:rsidRPr="006D55F6" w:rsidRDefault="00BA4947" w:rsidP="00745D59">
            <w:pPr>
              <w:contextualSpacing/>
              <w:rPr>
                <w:rFonts w:ascii="GHEA Grapalat" w:eastAsia="GHEA Grapalat" w:hAnsi="GHEA Grapalat" w:cs="GHEA Grapalat"/>
              </w:rPr>
            </w:pPr>
          </w:p>
        </w:tc>
      </w:tr>
      <w:tr w:rsidR="00BA4947" w:rsidRPr="006D55F6" w14:paraId="6035AA66" w14:textId="77777777" w:rsidTr="00745D59">
        <w:tc>
          <w:tcPr>
            <w:tcW w:w="4968" w:type="dxa"/>
            <w:shd w:val="clear" w:color="auto" w:fill="D9E2F3"/>
            <w:vAlign w:val="center"/>
          </w:tcPr>
          <w:p w14:paraId="78BB46FF"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ins w:id="10" w:author="Inesa Kocharyan" w:date="2021-08-30T12:39:00Z">
              <w:r w:rsidRPr="006D55F6">
                <w:rPr>
                  <w:rFonts w:ascii="GHEA Grapalat" w:eastAsia="GHEA Grapalat" w:hAnsi="GHEA Grapalat" w:cs="GHEA Grapalat"/>
                </w:rPr>
                <w:t xml:space="preserve"> </w:t>
              </w:r>
            </w:ins>
            <w:r w:rsidRPr="006D55F6">
              <w:rPr>
                <w:rFonts w:ascii="GHEA Grapalat" w:eastAsia="GHEA Grapalat" w:hAnsi="GHEA Grapalat" w:cs="GHEA Grapalat"/>
              </w:rPr>
              <w:t>регистрации</w:t>
            </w:r>
          </w:p>
        </w:tc>
        <w:tc>
          <w:tcPr>
            <w:tcW w:w="4140" w:type="dxa"/>
            <w:vAlign w:val="center"/>
          </w:tcPr>
          <w:p w14:paraId="439FB027" w14:textId="77777777" w:rsidR="00BA4947" w:rsidRPr="006D55F6" w:rsidRDefault="00BA4947" w:rsidP="00745D59">
            <w:pPr>
              <w:contextualSpacing/>
              <w:rPr>
                <w:rFonts w:ascii="GHEA Grapalat" w:eastAsia="GHEA Grapalat" w:hAnsi="GHEA Grapalat" w:cs="GHEA Grapalat"/>
              </w:rPr>
            </w:pPr>
          </w:p>
        </w:tc>
      </w:tr>
      <w:tr w:rsidR="00BA4947" w:rsidRPr="006D55F6" w14:paraId="2ED40C5A" w14:textId="77777777" w:rsidTr="00745D59">
        <w:tc>
          <w:tcPr>
            <w:tcW w:w="4968" w:type="dxa"/>
            <w:shd w:val="clear" w:color="auto" w:fill="D9E2F3"/>
            <w:vAlign w:val="center"/>
          </w:tcPr>
          <w:p w14:paraId="05D6E9E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14:paraId="20D88E33" w14:textId="77777777" w:rsidR="00BA4947" w:rsidRPr="006D55F6" w:rsidRDefault="00BA4947" w:rsidP="00745D59">
            <w:pPr>
              <w:ind w:left="993" w:hanging="851"/>
              <w:contextualSpacing/>
              <w:rPr>
                <w:rFonts w:ascii="GHEA Grapalat" w:eastAsia="GHEA Grapalat" w:hAnsi="GHEA Grapalat" w:cs="GHEA Grapalat"/>
              </w:rPr>
            </w:pPr>
          </w:p>
        </w:tc>
      </w:tr>
      <w:tr w:rsidR="00BA4947" w:rsidRPr="006D55F6" w14:paraId="40CF8BBE" w14:textId="77777777" w:rsidTr="00745D59">
        <w:tc>
          <w:tcPr>
            <w:tcW w:w="4968" w:type="dxa"/>
            <w:shd w:val="clear" w:color="auto" w:fill="D9E2F3"/>
            <w:vAlign w:val="center"/>
          </w:tcPr>
          <w:p w14:paraId="17EA99A9" w14:textId="77777777" w:rsidR="00BA4947" w:rsidRPr="006D55F6" w:rsidRDefault="00BA4947" w:rsidP="00745D59">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14:paraId="1E15AE61" w14:textId="77777777" w:rsidR="00BA4947" w:rsidRPr="006D55F6" w:rsidRDefault="00BA4947" w:rsidP="00745D59">
            <w:pPr>
              <w:ind w:left="993" w:hanging="851"/>
              <w:contextualSpacing/>
              <w:rPr>
                <w:rFonts w:ascii="GHEA Grapalat" w:eastAsia="GHEA Grapalat" w:hAnsi="GHEA Grapalat" w:cs="GHEA Grapalat"/>
              </w:rPr>
            </w:pPr>
          </w:p>
        </w:tc>
      </w:tr>
    </w:tbl>
    <w:p w14:paraId="7530BCF4"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01147438" w14:textId="77777777" w:rsidTr="00745D59">
        <w:tc>
          <w:tcPr>
            <w:tcW w:w="4968" w:type="dxa"/>
            <w:shd w:val="clear" w:color="auto" w:fill="D9E2F3"/>
            <w:vAlign w:val="center"/>
          </w:tcPr>
          <w:p w14:paraId="69CDE109"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лица, представляющего декларацию</w:t>
            </w:r>
          </w:p>
        </w:tc>
        <w:tc>
          <w:tcPr>
            <w:tcW w:w="4140" w:type="dxa"/>
            <w:vAlign w:val="center"/>
          </w:tcPr>
          <w:p w14:paraId="1A3F14FA" w14:textId="77777777" w:rsidR="00BA4947" w:rsidRPr="006D55F6" w:rsidRDefault="00BA4947" w:rsidP="00745D59">
            <w:pPr>
              <w:contextualSpacing/>
              <w:rPr>
                <w:rFonts w:ascii="GHEA Grapalat" w:eastAsia="GHEA Grapalat" w:hAnsi="GHEA Grapalat" w:cs="GHEA Grapalat"/>
              </w:rPr>
            </w:pPr>
          </w:p>
        </w:tc>
      </w:tr>
      <w:tr w:rsidR="00BA4947" w:rsidRPr="006D55F6" w14:paraId="4EEF8E9B" w14:textId="77777777" w:rsidTr="00745D59">
        <w:trPr>
          <w:trHeight w:val="1487"/>
        </w:trPr>
        <w:tc>
          <w:tcPr>
            <w:tcW w:w="4968" w:type="dxa"/>
            <w:shd w:val="clear" w:color="auto" w:fill="D9E2F3"/>
            <w:vAlign w:val="center"/>
          </w:tcPr>
          <w:p w14:paraId="08BB4111"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Должность лица, представляющего декларацию</w:t>
            </w:r>
          </w:p>
        </w:tc>
        <w:tc>
          <w:tcPr>
            <w:tcW w:w="4140" w:type="dxa"/>
            <w:vAlign w:val="center"/>
          </w:tcPr>
          <w:p w14:paraId="12BBEFEA" w14:textId="77777777" w:rsidR="00BA4947" w:rsidRPr="006D55F6" w:rsidRDefault="00BA4947" w:rsidP="00745D59">
            <w:pPr>
              <w:contextualSpacing/>
              <w:rPr>
                <w:rFonts w:ascii="GHEA Grapalat" w:eastAsia="GHEA Grapalat" w:hAnsi="GHEA Grapalat" w:cs="GHEA Grapalat"/>
              </w:rPr>
            </w:pPr>
          </w:p>
        </w:tc>
      </w:tr>
    </w:tbl>
    <w:p w14:paraId="573EA10B"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7CCAF8C2" w14:textId="77777777" w:rsidTr="00745D59">
        <w:tc>
          <w:tcPr>
            <w:tcW w:w="4968" w:type="dxa"/>
            <w:shd w:val="clear" w:color="auto" w:fill="D9E2F3"/>
            <w:vAlign w:val="center"/>
          </w:tcPr>
          <w:p w14:paraId="18B50528" w14:textId="77777777" w:rsidR="00BA4947" w:rsidRPr="006D55F6" w:rsidRDefault="00BA4947" w:rsidP="00745D59">
            <w:pPr>
              <w:numPr>
                <w:ilvl w:val="2"/>
                <w:numId w:val="24"/>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День, месяц, год подписания декларации</w:t>
            </w:r>
          </w:p>
        </w:tc>
        <w:tc>
          <w:tcPr>
            <w:tcW w:w="4140" w:type="dxa"/>
            <w:vAlign w:val="center"/>
          </w:tcPr>
          <w:p w14:paraId="7393810E" w14:textId="77777777" w:rsidR="00BA4947" w:rsidRPr="006D55F6" w:rsidRDefault="00BA4947" w:rsidP="00745D59">
            <w:pPr>
              <w:contextualSpacing/>
              <w:rPr>
                <w:rFonts w:ascii="GHEA Grapalat" w:eastAsia="GHEA Grapalat" w:hAnsi="GHEA Grapalat" w:cs="GHEA Grapalat"/>
              </w:rPr>
            </w:pPr>
          </w:p>
        </w:tc>
      </w:tr>
      <w:tr w:rsidR="00BA4947" w:rsidRPr="006D55F6" w14:paraId="3A65119C" w14:textId="77777777" w:rsidTr="00745D59">
        <w:tc>
          <w:tcPr>
            <w:tcW w:w="4968" w:type="dxa"/>
            <w:shd w:val="clear" w:color="auto" w:fill="D9E2F3"/>
            <w:vAlign w:val="center"/>
          </w:tcPr>
          <w:p w14:paraId="11B6224A" w14:textId="77777777" w:rsidR="00BA4947" w:rsidRPr="006D55F6" w:rsidRDefault="00BA4947" w:rsidP="00745D59">
            <w:pPr>
              <w:numPr>
                <w:ilvl w:val="2"/>
                <w:numId w:val="24"/>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Количество страниц декларации</w:t>
            </w:r>
          </w:p>
        </w:tc>
        <w:tc>
          <w:tcPr>
            <w:tcW w:w="4140" w:type="dxa"/>
            <w:vAlign w:val="center"/>
          </w:tcPr>
          <w:p w14:paraId="134E3572" w14:textId="77777777" w:rsidR="00BA4947" w:rsidRPr="006D55F6" w:rsidRDefault="00BA4947" w:rsidP="00745D59">
            <w:pPr>
              <w:contextualSpacing/>
              <w:rPr>
                <w:rFonts w:ascii="GHEA Grapalat" w:eastAsia="GHEA Grapalat" w:hAnsi="GHEA Grapalat" w:cs="GHEA Grapalat"/>
              </w:rPr>
            </w:pPr>
          </w:p>
        </w:tc>
      </w:tr>
      <w:tr w:rsidR="00BA4947" w:rsidRPr="006D55F6" w14:paraId="1480D1F1" w14:textId="77777777" w:rsidTr="00745D59">
        <w:tc>
          <w:tcPr>
            <w:tcW w:w="4968" w:type="dxa"/>
            <w:shd w:val="clear" w:color="auto" w:fill="D9E2F3"/>
            <w:vAlign w:val="center"/>
          </w:tcPr>
          <w:p w14:paraId="5261542E" w14:textId="77777777" w:rsidR="00BA4947" w:rsidRPr="006D55F6" w:rsidRDefault="00BA4947" w:rsidP="00745D59">
            <w:pPr>
              <w:numPr>
                <w:ilvl w:val="2"/>
                <w:numId w:val="24"/>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Подпись лица, представляющего декларацию</w:t>
            </w:r>
          </w:p>
        </w:tc>
        <w:tc>
          <w:tcPr>
            <w:tcW w:w="4140" w:type="dxa"/>
            <w:vAlign w:val="center"/>
          </w:tcPr>
          <w:p w14:paraId="7AE73FA0" w14:textId="77777777" w:rsidR="00BA4947" w:rsidRPr="006D55F6" w:rsidRDefault="00BA4947" w:rsidP="00745D59">
            <w:pPr>
              <w:contextualSpacing/>
              <w:rPr>
                <w:rFonts w:ascii="GHEA Grapalat" w:eastAsia="GHEA Grapalat" w:hAnsi="GHEA Grapalat" w:cs="GHEA Grapalat"/>
              </w:rPr>
            </w:pPr>
          </w:p>
        </w:tc>
      </w:tr>
    </w:tbl>
    <w:p w14:paraId="2D02C4EC" w14:textId="77777777" w:rsidR="00BA4947" w:rsidRPr="006D55F6" w:rsidRDefault="00BA4947" w:rsidP="00BA4947">
      <w:pPr>
        <w:contextualSpacing/>
        <w:rPr>
          <w:rFonts w:ascii="GHEA Grapalat" w:eastAsia="GHEA Grapalat" w:hAnsi="GHEA Grapalat" w:cs="GHEA Grapalat"/>
        </w:rPr>
      </w:pPr>
    </w:p>
    <w:p w14:paraId="5E495851" w14:textId="77777777" w:rsidR="00BA4947" w:rsidRPr="006D55F6" w:rsidRDefault="00BA4947" w:rsidP="00BA4947">
      <w:pPr>
        <w:numPr>
          <w:ilvl w:val="0"/>
          <w:numId w:val="24"/>
        </w:numPr>
        <w:pBdr>
          <w:top w:val="nil"/>
          <w:left w:val="nil"/>
          <w:bottom w:val="nil"/>
          <w:right w:val="nil"/>
          <w:between w:val="nil"/>
        </w:pBdr>
        <w:contextualSpacing/>
        <w:rPr>
          <w:rFonts w:ascii="GHEA Grapalat" w:eastAsia="GHEA Grapalat" w:hAnsi="GHEA Grapalat" w:cs="GHEA Grapalat"/>
        </w:rPr>
      </w:pPr>
      <w:r w:rsidRPr="006D55F6">
        <w:rPr>
          <w:rFonts w:ascii="GHEA Grapalat" w:eastAsia="GHEA Grapalat" w:hAnsi="GHEA Grapalat" w:cs="GHEA Grapalat"/>
          <w:b/>
        </w:rPr>
        <w:t>Данные листинга  акций</w:t>
      </w:r>
    </w:p>
    <w:p w14:paraId="3ECDF950"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00F510F5" w14:textId="77777777" w:rsidTr="00745D59">
        <w:tc>
          <w:tcPr>
            <w:tcW w:w="4968" w:type="dxa"/>
            <w:shd w:val="clear" w:color="auto" w:fill="D9E2F3"/>
            <w:vAlign w:val="center"/>
          </w:tcPr>
          <w:p w14:paraId="7EE23C63" w14:textId="77777777" w:rsidR="00BA4947" w:rsidRPr="006D55F6" w:rsidRDefault="00BA4947" w:rsidP="00745D59">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14:paraId="4833A95C" w14:textId="77777777" w:rsidR="00BA4947" w:rsidRPr="006D55F6" w:rsidRDefault="00BA4947" w:rsidP="00745D59">
            <w:pPr>
              <w:contextualSpacing/>
              <w:rPr>
                <w:rFonts w:ascii="GHEA Grapalat" w:eastAsia="GHEA Grapalat" w:hAnsi="GHEA Grapalat" w:cs="GHEA Grapalat"/>
              </w:rPr>
            </w:pPr>
          </w:p>
        </w:tc>
      </w:tr>
      <w:tr w:rsidR="00BA4947" w:rsidRPr="006D55F6" w14:paraId="3B381FE5" w14:textId="77777777" w:rsidTr="00745D59">
        <w:tc>
          <w:tcPr>
            <w:tcW w:w="4968" w:type="dxa"/>
            <w:shd w:val="clear" w:color="auto" w:fill="D9E2F3"/>
            <w:vAlign w:val="center"/>
          </w:tcPr>
          <w:p w14:paraId="54983502"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Ссылка на документы, наличествующие на бирже </w:t>
            </w:r>
          </w:p>
        </w:tc>
        <w:tc>
          <w:tcPr>
            <w:tcW w:w="4140" w:type="dxa"/>
            <w:vAlign w:val="center"/>
          </w:tcPr>
          <w:p w14:paraId="6E367BCB" w14:textId="77777777" w:rsidR="00BA4947" w:rsidRPr="006D55F6" w:rsidRDefault="00BA4947" w:rsidP="00745D59">
            <w:pPr>
              <w:contextualSpacing/>
              <w:rPr>
                <w:rFonts w:ascii="GHEA Grapalat" w:eastAsia="GHEA Grapalat" w:hAnsi="GHEA Grapalat" w:cs="GHEA Grapalat"/>
              </w:rPr>
            </w:pPr>
          </w:p>
        </w:tc>
      </w:tr>
    </w:tbl>
    <w:p w14:paraId="732C657C"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649DEAA4" w14:textId="77777777" w:rsidTr="00745D59">
        <w:tc>
          <w:tcPr>
            <w:tcW w:w="4968" w:type="dxa"/>
            <w:shd w:val="clear" w:color="auto" w:fill="D9E2F3"/>
            <w:vAlign w:val="center"/>
          </w:tcPr>
          <w:p w14:paraId="093E4953"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14:paraId="358FB19F" w14:textId="77777777" w:rsidR="00BA4947" w:rsidRPr="006D55F6" w:rsidRDefault="00BA4947" w:rsidP="00745D59">
            <w:pPr>
              <w:contextualSpacing/>
              <w:rPr>
                <w:rFonts w:ascii="GHEA Grapalat" w:eastAsia="GHEA Grapalat" w:hAnsi="GHEA Grapalat" w:cs="GHEA Grapalat"/>
              </w:rPr>
            </w:pPr>
          </w:p>
        </w:tc>
      </w:tr>
      <w:tr w:rsidR="00BA4947" w:rsidRPr="006D55F6" w14:paraId="3F7AB56B" w14:textId="77777777" w:rsidTr="00745D59">
        <w:tc>
          <w:tcPr>
            <w:tcW w:w="4968" w:type="dxa"/>
            <w:shd w:val="clear" w:color="auto" w:fill="D9E2F3"/>
            <w:vAlign w:val="center"/>
          </w:tcPr>
          <w:p w14:paraId="193F732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r w:rsidRPr="006D55F6">
              <w:rPr>
                <w:rFonts w:ascii="GHEA Grapalat" w:hAnsi="GHEA Grapalat"/>
              </w:rPr>
              <w:t xml:space="preserve"> </w:t>
            </w:r>
          </w:p>
        </w:tc>
        <w:tc>
          <w:tcPr>
            <w:tcW w:w="4140" w:type="dxa"/>
            <w:vAlign w:val="center"/>
          </w:tcPr>
          <w:p w14:paraId="3231E714" w14:textId="77777777" w:rsidR="00BA4947" w:rsidRPr="006D55F6" w:rsidRDefault="00BA4947" w:rsidP="00745D59">
            <w:pPr>
              <w:contextualSpacing/>
              <w:rPr>
                <w:rFonts w:ascii="GHEA Grapalat" w:eastAsia="GHEA Grapalat" w:hAnsi="GHEA Grapalat" w:cs="GHEA Grapalat"/>
              </w:rPr>
            </w:pPr>
          </w:p>
        </w:tc>
      </w:tr>
      <w:tr w:rsidR="00BA4947" w:rsidRPr="006D55F6" w14:paraId="5C9BC062" w14:textId="77777777" w:rsidTr="00745D59">
        <w:tc>
          <w:tcPr>
            <w:tcW w:w="4968" w:type="dxa"/>
            <w:shd w:val="clear" w:color="auto" w:fill="D9E2F3"/>
            <w:vAlign w:val="center"/>
          </w:tcPr>
          <w:p w14:paraId="618EAAD4"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14:paraId="393C6281" w14:textId="77777777" w:rsidR="00BA4947" w:rsidRPr="006D55F6" w:rsidRDefault="00BA4947" w:rsidP="00745D59">
            <w:pPr>
              <w:contextualSpacing/>
              <w:rPr>
                <w:rFonts w:ascii="GHEA Grapalat" w:eastAsia="GHEA Grapalat" w:hAnsi="GHEA Grapalat" w:cs="GHEA Grapalat"/>
              </w:rPr>
            </w:pPr>
          </w:p>
        </w:tc>
      </w:tr>
      <w:tr w:rsidR="00BA4947" w:rsidRPr="006D55F6" w14:paraId="484A009C" w14:textId="77777777" w:rsidTr="00745D59">
        <w:tc>
          <w:tcPr>
            <w:tcW w:w="4968" w:type="dxa"/>
            <w:shd w:val="clear" w:color="auto" w:fill="D9E2F3"/>
            <w:vAlign w:val="center"/>
          </w:tcPr>
          <w:p w14:paraId="5E30616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14:paraId="01161C58" w14:textId="77777777" w:rsidR="00BA4947" w:rsidRPr="006D55F6" w:rsidRDefault="00BA4947" w:rsidP="00745D59">
            <w:pPr>
              <w:contextualSpacing/>
              <w:rPr>
                <w:rFonts w:ascii="GHEA Grapalat" w:eastAsia="GHEA Grapalat" w:hAnsi="GHEA Grapalat" w:cs="GHEA Grapalat"/>
              </w:rPr>
            </w:pPr>
          </w:p>
        </w:tc>
      </w:tr>
      <w:tr w:rsidR="00BA4947" w:rsidRPr="006D55F6" w14:paraId="23585CE5" w14:textId="77777777" w:rsidTr="00745D59">
        <w:tc>
          <w:tcPr>
            <w:tcW w:w="4968" w:type="dxa"/>
            <w:shd w:val="clear" w:color="auto" w:fill="D9E2F3"/>
            <w:vAlign w:val="center"/>
          </w:tcPr>
          <w:p w14:paraId="5A0633B1"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14:paraId="3AF9FC7F" w14:textId="77777777" w:rsidR="00BA4947" w:rsidRPr="006D55F6" w:rsidRDefault="00BA4947" w:rsidP="00745D59">
            <w:pPr>
              <w:contextualSpacing/>
              <w:rPr>
                <w:rFonts w:ascii="GHEA Grapalat" w:eastAsia="GHEA Grapalat" w:hAnsi="GHEA Grapalat" w:cs="GHEA Grapalat"/>
              </w:rPr>
            </w:pPr>
          </w:p>
        </w:tc>
      </w:tr>
      <w:tr w:rsidR="00BA4947" w:rsidRPr="006D55F6" w14:paraId="09E94341" w14:textId="77777777" w:rsidTr="00745D59">
        <w:trPr>
          <w:trHeight w:val="60"/>
        </w:trPr>
        <w:tc>
          <w:tcPr>
            <w:tcW w:w="4968" w:type="dxa"/>
            <w:shd w:val="clear" w:color="auto" w:fill="D9E2F3"/>
            <w:vAlign w:val="center"/>
          </w:tcPr>
          <w:p w14:paraId="0FF07EF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Государтво регистрации</w:t>
            </w:r>
          </w:p>
        </w:tc>
        <w:tc>
          <w:tcPr>
            <w:tcW w:w="4140" w:type="dxa"/>
            <w:vAlign w:val="center"/>
          </w:tcPr>
          <w:p w14:paraId="18442918" w14:textId="77777777" w:rsidR="00BA4947" w:rsidRPr="006D55F6" w:rsidRDefault="00BA4947" w:rsidP="00745D59">
            <w:pPr>
              <w:contextualSpacing/>
              <w:rPr>
                <w:rFonts w:ascii="GHEA Grapalat" w:eastAsia="GHEA Grapalat" w:hAnsi="GHEA Grapalat" w:cs="GHEA Grapalat"/>
              </w:rPr>
            </w:pPr>
          </w:p>
        </w:tc>
      </w:tr>
      <w:tr w:rsidR="00BA4947" w:rsidRPr="006D55F6" w14:paraId="3537C272" w14:textId="77777777" w:rsidTr="00745D59">
        <w:tc>
          <w:tcPr>
            <w:tcW w:w="4968" w:type="dxa"/>
            <w:shd w:val="clear" w:color="auto" w:fill="D9E2F3"/>
            <w:vAlign w:val="center"/>
          </w:tcPr>
          <w:p w14:paraId="54C5DDA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Имя и фамилия руководителя исполнительного органа</w:t>
            </w:r>
          </w:p>
        </w:tc>
        <w:tc>
          <w:tcPr>
            <w:tcW w:w="4140" w:type="dxa"/>
            <w:vAlign w:val="center"/>
          </w:tcPr>
          <w:p w14:paraId="45D5C6C8" w14:textId="77777777" w:rsidR="00BA4947" w:rsidRPr="006D55F6" w:rsidRDefault="00BA4947" w:rsidP="00745D59">
            <w:pPr>
              <w:contextualSpacing/>
              <w:rPr>
                <w:rFonts w:ascii="GHEA Grapalat" w:eastAsia="GHEA Grapalat" w:hAnsi="GHEA Grapalat" w:cs="GHEA Grapalat"/>
              </w:rPr>
            </w:pPr>
          </w:p>
        </w:tc>
      </w:tr>
    </w:tbl>
    <w:p w14:paraId="372B5672"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iCs/>
        </w:rPr>
      </w:pPr>
      <w:r w:rsidRPr="006D55F6">
        <w:rPr>
          <w:rFonts w:ascii="GHEA Grapalat" w:eastAsia="GHEA Grapalat" w:hAnsi="GHEA Grapalat" w:cs="GHEA Grapalat"/>
          <w:i/>
          <w:iCs/>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65016EF9" w14:textId="77777777" w:rsidTr="00745D59">
        <w:tc>
          <w:tcPr>
            <w:tcW w:w="4968" w:type="dxa"/>
            <w:shd w:val="clear" w:color="auto" w:fill="D9E2F3"/>
            <w:vAlign w:val="center"/>
          </w:tcPr>
          <w:p w14:paraId="14A034C0" w14:textId="77777777" w:rsidR="00BA4947" w:rsidRPr="006D55F6" w:rsidRDefault="00BA4947" w:rsidP="00745D59">
            <w:pPr>
              <w:numPr>
                <w:ilvl w:val="2"/>
                <w:numId w:val="24"/>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14:paraId="61145B5A" w14:textId="77777777" w:rsidR="00BA4947" w:rsidRPr="006D55F6" w:rsidRDefault="00BA4947" w:rsidP="00745D59">
            <w:pPr>
              <w:contextualSpacing/>
              <w:rPr>
                <w:rFonts w:ascii="GHEA Grapalat" w:eastAsia="GHEA Grapalat" w:hAnsi="GHEA Grapalat" w:cs="GHEA Grapalat"/>
              </w:rPr>
            </w:pPr>
          </w:p>
        </w:tc>
      </w:tr>
      <w:tr w:rsidR="00BA4947" w:rsidRPr="006D55F6" w14:paraId="371C6A0B" w14:textId="77777777" w:rsidTr="00745D59">
        <w:tc>
          <w:tcPr>
            <w:tcW w:w="4968" w:type="dxa"/>
            <w:shd w:val="clear" w:color="auto" w:fill="D9E2F3"/>
            <w:vAlign w:val="center"/>
          </w:tcPr>
          <w:p w14:paraId="030B3A26" w14:textId="77777777" w:rsidR="00BA4947" w:rsidRPr="006D55F6" w:rsidRDefault="00BA4947" w:rsidP="00745D59">
            <w:pPr>
              <w:numPr>
                <w:ilvl w:val="2"/>
                <w:numId w:val="24"/>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60C288AA"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81660743"/>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Прямое участие</w:t>
            </w:r>
          </w:p>
          <w:p w14:paraId="2201B8D4"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534419621"/>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Косвенное участие</w:t>
            </w:r>
          </w:p>
        </w:tc>
      </w:tr>
    </w:tbl>
    <w:p w14:paraId="581CF758" w14:textId="77777777" w:rsidR="00BA4947" w:rsidRPr="006D55F6" w:rsidRDefault="00BA4947" w:rsidP="00BA4947">
      <w:pPr>
        <w:pBdr>
          <w:top w:val="nil"/>
          <w:left w:val="nil"/>
          <w:bottom w:val="nil"/>
          <w:right w:val="nil"/>
          <w:between w:val="nil"/>
        </w:pBdr>
        <w:ind w:left="360"/>
        <w:contextualSpacing/>
        <w:rPr>
          <w:rFonts w:ascii="GHEA Grapalat" w:eastAsia="GHEA Grapalat" w:hAnsi="GHEA Grapalat" w:cs="GHEA Grapalat"/>
          <w:b/>
        </w:rPr>
      </w:pPr>
    </w:p>
    <w:p w14:paraId="6A49D284" w14:textId="77777777" w:rsidR="00BA4947" w:rsidRPr="006D55F6" w:rsidRDefault="00BA4947" w:rsidP="00BA4947">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Участие государства, муниципалитета или международной организации</w:t>
      </w:r>
    </w:p>
    <w:p w14:paraId="2D1E1335"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3B17394C" w14:textId="77777777" w:rsidTr="00745D59">
        <w:tc>
          <w:tcPr>
            <w:tcW w:w="4968" w:type="dxa"/>
            <w:shd w:val="clear" w:color="auto" w:fill="D9E2F3"/>
            <w:vAlign w:val="center"/>
          </w:tcPr>
          <w:p w14:paraId="75D39864"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государства</w:t>
            </w:r>
          </w:p>
        </w:tc>
        <w:tc>
          <w:tcPr>
            <w:tcW w:w="4140" w:type="dxa"/>
            <w:vAlign w:val="center"/>
          </w:tcPr>
          <w:p w14:paraId="518A20C0" w14:textId="77777777" w:rsidR="00BA4947" w:rsidRPr="006D55F6" w:rsidRDefault="00BA4947" w:rsidP="00745D59">
            <w:pPr>
              <w:contextualSpacing/>
              <w:rPr>
                <w:rFonts w:ascii="GHEA Grapalat" w:eastAsia="GHEA Grapalat" w:hAnsi="GHEA Grapalat" w:cs="GHEA Grapalat"/>
              </w:rPr>
            </w:pPr>
          </w:p>
        </w:tc>
      </w:tr>
      <w:tr w:rsidR="00BA4947" w:rsidRPr="006D55F6" w14:paraId="0FBA2085" w14:textId="77777777" w:rsidTr="00745D59">
        <w:tc>
          <w:tcPr>
            <w:tcW w:w="4968" w:type="dxa"/>
            <w:shd w:val="clear" w:color="auto" w:fill="D9E2F3"/>
            <w:vAlign w:val="center"/>
          </w:tcPr>
          <w:p w14:paraId="04FDE065"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муниципалитета</w:t>
            </w:r>
          </w:p>
        </w:tc>
        <w:tc>
          <w:tcPr>
            <w:tcW w:w="4140" w:type="dxa"/>
            <w:vAlign w:val="center"/>
          </w:tcPr>
          <w:p w14:paraId="1A96369F" w14:textId="77777777" w:rsidR="00BA4947" w:rsidRPr="006D55F6" w:rsidRDefault="00BA4947" w:rsidP="00745D59">
            <w:pPr>
              <w:contextualSpacing/>
              <w:rPr>
                <w:rFonts w:ascii="GHEA Grapalat" w:eastAsia="GHEA Grapalat" w:hAnsi="GHEA Grapalat" w:cs="GHEA Grapalat"/>
              </w:rPr>
            </w:pPr>
          </w:p>
        </w:tc>
      </w:tr>
      <w:tr w:rsidR="00BA4947" w:rsidRPr="006D55F6" w14:paraId="4F66E12B" w14:textId="77777777" w:rsidTr="00745D59">
        <w:tc>
          <w:tcPr>
            <w:tcW w:w="4968" w:type="dxa"/>
            <w:shd w:val="clear" w:color="auto" w:fill="D9E2F3"/>
            <w:vAlign w:val="center"/>
          </w:tcPr>
          <w:p w14:paraId="727E4EFA"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14:paraId="72A8C3A7" w14:textId="77777777" w:rsidR="00BA4947" w:rsidRPr="006D55F6" w:rsidRDefault="00BA4947" w:rsidP="00745D59">
            <w:pPr>
              <w:contextualSpacing/>
              <w:rPr>
                <w:rFonts w:ascii="GHEA Grapalat" w:eastAsia="GHEA Grapalat" w:hAnsi="GHEA Grapalat" w:cs="GHEA Grapalat"/>
              </w:rPr>
            </w:pPr>
          </w:p>
        </w:tc>
      </w:tr>
      <w:tr w:rsidR="00BA4947" w:rsidRPr="006D55F6" w14:paraId="10E57F46" w14:textId="77777777" w:rsidTr="00745D59">
        <w:tc>
          <w:tcPr>
            <w:tcW w:w="4968" w:type="dxa"/>
            <w:shd w:val="clear" w:color="auto" w:fill="D9E2F3"/>
            <w:vAlign w:val="center"/>
          </w:tcPr>
          <w:p w14:paraId="38D90012"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77E47705"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36730621"/>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Прямое участие</w:t>
            </w:r>
          </w:p>
          <w:p w14:paraId="12B6FBC5"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895968346"/>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Косвенное участие</w:t>
            </w:r>
          </w:p>
        </w:tc>
      </w:tr>
    </w:tbl>
    <w:p w14:paraId="4F505794"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4E1F7911" w14:textId="77777777" w:rsidTr="00745D59">
        <w:tc>
          <w:tcPr>
            <w:tcW w:w="4968" w:type="dxa"/>
            <w:shd w:val="clear" w:color="auto" w:fill="D9E2F3"/>
            <w:vAlign w:val="center"/>
          </w:tcPr>
          <w:p w14:paraId="583C969D"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w:t>
            </w:r>
          </w:p>
        </w:tc>
        <w:tc>
          <w:tcPr>
            <w:tcW w:w="4140" w:type="dxa"/>
            <w:vAlign w:val="center"/>
          </w:tcPr>
          <w:p w14:paraId="276AFAAD" w14:textId="77777777" w:rsidR="00BA4947" w:rsidRPr="006D55F6" w:rsidRDefault="00BA4947" w:rsidP="00745D59">
            <w:pPr>
              <w:contextualSpacing/>
              <w:rPr>
                <w:rFonts w:ascii="GHEA Grapalat" w:eastAsia="GHEA Grapalat" w:hAnsi="GHEA Grapalat" w:cs="GHEA Grapalat"/>
              </w:rPr>
            </w:pPr>
          </w:p>
        </w:tc>
      </w:tr>
      <w:tr w:rsidR="00BA4947" w:rsidRPr="006D55F6" w14:paraId="35588179" w14:textId="77777777" w:rsidTr="00745D59">
        <w:tc>
          <w:tcPr>
            <w:tcW w:w="4968" w:type="dxa"/>
            <w:shd w:val="clear" w:color="auto" w:fill="D9E2F3"/>
            <w:vAlign w:val="center"/>
          </w:tcPr>
          <w:p w14:paraId="28746030"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 латинскими буквами</w:t>
            </w:r>
          </w:p>
        </w:tc>
        <w:tc>
          <w:tcPr>
            <w:tcW w:w="4140" w:type="dxa"/>
            <w:vAlign w:val="center"/>
          </w:tcPr>
          <w:p w14:paraId="139AD134" w14:textId="77777777" w:rsidR="00BA4947" w:rsidRPr="006D55F6" w:rsidRDefault="00BA4947" w:rsidP="00745D59">
            <w:pPr>
              <w:contextualSpacing/>
              <w:rPr>
                <w:rFonts w:ascii="GHEA Grapalat" w:eastAsia="GHEA Grapalat" w:hAnsi="GHEA Grapalat" w:cs="GHEA Grapalat"/>
              </w:rPr>
            </w:pPr>
          </w:p>
        </w:tc>
      </w:tr>
      <w:tr w:rsidR="00BA4947" w:rsidRPr="006D55F6" w14:paraId="28333041" w14:textId="77777777" w:rsidTr="00745D59">
        <w:tc>
          <w:tcPr>
            <w:tcW w:w="4968" w:type="dxa"/>
            <w:shd w:val="clear" w:color="auto" w:fill="D9E2F3"/>
            <w:vAlign w:val="center"/>
          </w:tcPr>
          <w:p w14:paraId="1F6BC0AC"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vAlign w:val="center"/>
          </w:tcPr>
          <w:p w14:paraId="03CB456E" w14:textId="77777777" w:rsidR="00BA4947" w:rsidRPr="006D55F6" w:rsidRDefault="00BA4947" w:rsidP="00745D59">
            <w:pPr>
              <w:contextualSpacing/>
              <w:rPr>
                <w:rFonts w:ascii="GHEA Grapalat" w:eastAsia="GHEA Grapalat" w:hAnsi="GHEA Grapalat" w:cs="GHEA Grapalat"/>
              </w:rPr>
            </w:pPr>
          </w:p>
        </w:tc>
      </w:tr>
      <w:tr w:rsidR="00BA4947" w:rsidRPr="006D55F6" w14:paraId="3F63426F" w14:textId="77777777" w:rsidTr="00745D59">
        <w:tc>
          <w:tcPr>
            <w:tcW w:w="4968" w:type="dxa"/>
            <w:shd w:val="clear" w:color="auto" w:fill="D9E2F3"/>
            <w:vAlign w:val="center"/>
          </w:tcPr>
          <w:p w14:paraId="4ECEF64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74CB7C6D"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326794313"/>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Прямое участие</w:t>
            </w:r>
          </w:p>
          <w:p w14:paraId="3D7151FE"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179617233"/>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Косвенное участие</w:t>
            </w:r>
          </w:p>
        </w:tc>
      </w:tr>
    </w:tbl>
    <w:p w14:paraId="5DF868E6" w14:textId="77777777" w:rsidR="00BA4947" w:rsidRPr="006D55F6" w:rsidRDefault="00BA4947" w:rsidP="00BA4947">
      <w:pPr>
        <w:contextualSpacing/>
        <w:rPr>
          <w:rFonts w:ascii="GHEA Grapalat" w:eastAsia="GHEA Grapalat" w:hAnsi="GHEA Grapalat" w:cs="GHEA Grapalat"/>
          <w:b/>
        </w:rPr>
      </w:pPr>
    </w:p>
    <w:p w14:paraId="1DDD31D3" w14:textId="77777777" w:rsidR="00BA4947" w:rsidRPr="006D55F6" w:rsidRDefault="00BA4947" w:rsidP="00BA4947">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Данные реального бенефициара</w:t>
      </w:r>
    </w:p>
    <w:p w14:paraId="49CD1F34"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3EFFEF73" w14:textId="77777777" w:rsidTr="00745D59">
        <w:tc>
          <w:tcPr>
            <w:tcW w:w="4968" w:type="dxa"/>
            <w:shd w:val="clear" w:color="auto" w:fill="D9E2F3"/>
            <w:vAlign w:val="center"/>
          </w:tcPr>
          <w:p w14:paraId="5D32E688"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w:t>
            </w:r>
          </w:p>
        </w:tc>
        <w:tc>
          <w:tcPr>
            <w:tcW w:w="4140" w:type="dxa"/>
            <w:vAlign w:val="center"/>
          </w:tcPr>
          <w:p w14:paraId="04C2C4AE" w14:textId="77777777" w:rsidR="00BA4947" w:rsidRPr="006D55F6" w:rsidRDefault="00BA4947" w:rsidP="00745D59">
            <w:pPr>
              <w:contextualSpacing/>
              <w:rPr>
                <w:rFonts w:ascii="GHEA Grapalat" w:eastAsia="GHEA Grapalat" w:hAnsi="GHEA Grapalat" w:cs="GHEA Grapalat"/>
              </w:rPr>
            </w:pPr>
          </w:p>
        </w:tc>
      </w:tr>
      <w:tr w:rsidR="00BA4947" w:rsidRPr="006D55F6" w14:paraId="7D5FA2B2" w14:textId="77777777" w:rsidTr="00745D59">
        <w:tc>
          <w:tcPr>
            <w:tcW w:w="4968" w:type="dxa"/>
            <w:shd w:val="clear" w:color="auto" w:fill="D9E2F3"/>
            <w:vAlign w:val="center"/>
          </w:tcPr>
          <w:p w14:paraId="7B91D701"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w:t>
            </w:r>
          </w:p>
        </w:tc>
        <w:tc>
          <w:tcPr>
            <w:tcW w:w="4140" w:type="dxa"/>
            <w:vAlign w:val="center"/>
          </w:tcPr>
          <w:p w14:paraId="24F24577" w14:textId="77777777" w:rsidR="00BA4947" w:rsidRPr="006D55F6" w:rsidRDefault="00BA4947" w:rsidP="00745D59">
            <w:pPr>
              <w:contextualSpacing/>
              <w:rPr>
                <w:rFonts w:ascii="GHEA Grapalat" w:eastAsia="GHEA Grapalat" w:hAnsi="GHEA Grapalat" w:cs="GHEA Grapalat"/>
              </w:rPr>
            </w:pPr>
          </w:p>
        </w:tc>
      </w:tr>
      <w:tr w:rsidR="00BA4947" w:rsidRPr="006D55F6" w14:paraId="311AFC36" w14:textId="77777777" w:rsidTr="00745D59">
        <w:tc>
          <w:tcPr>
            <w:tcW w:w="4968" w:type="dxa"/>
            <w:shd w:val="clear" w:color="auto" w:fill="D9E2F3"/>
            <w:vAlign w:val="center"/>
          </w:tcPr>
          <w:p w14:paraId="58F176E8"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Имя(латинскими буквами)</w:t>
            </w:r>
          </w:p>
        </w:tc>
        <w:tc>
          <w:tcPr>
            <w:tcW w:w="4140" w:type="dxa"/>
            <w:vAlign w:val="center"/>
          </w:tcPr>
          <w:p w14:paraId="426B8004" w14:textId="77777777" w:rsidR="00BA4947" w:rsidRPr="006D55F6" w:rsidRDefault="00BA4947" w:rsidP="00745D59">
            <w:pPr>
              <w:contextualSpacing/>
              <w:rPr>
                <w:rFonts w:ascii="GHEA Grapalat" w:eastAsia="GHEA Grapalat" w:hAnsi="GHEA Grapalat" w:cs="GHEA Grapalat"/>
              </w:rPr>
            </w:pPr>
          </w:p>
        </w:tc>
      </w:tr>
      <w:tr w:rsidR="00BA4947" w:rsidRPr="006D55F6" w14:paraId="6D10DC31" w14:textId="77777777" w:rsidTr="00745D59">
        <w:tc>
          <w:tcPr>
            <w:tcW w:w="4968" w:type="dxa"/>
            <w:shd w:val="clear" w:color="auto" w:fill="D9E2F3"/>
            <w:vAlign w:val="center"/>
          </w:tcPr>
          <w:p w14:paraId="734A6686"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 (латинскими буквами)</w:t>
            </w:r>
          </w:p>
        </w:tc>
        <w:tc>
          <w:tcPr>
            <w:tcW w:w="4140" w:type="dxa"/>
            <w:vAlign w:val="center"/>
          </w:tcPr>
          <w:p w14:paraId="084C2AC1" w14:textId="77777777" w:rsidR="00BA4947" w:rsidRPr="006D55F6" w:rsidRDefault="00BA4947" w:rsidP="00745D59">
            <w:pPr>
              <w:contextualSpacing/>
              <w:rPr>
                <w:rFonts w:ascii="GHEA Grapalat" w:eastAsia="GHEA Grapalat" w:hAnsi="GHEA Grapalat" w:cs="GHEA Grapalat"/>
              </w:rPr>
            </w:pPr>
          </w:p>
        </w:tc>
      </w:tr>
      <w:tr w:rsidR="00BA4947" w:rsidRPr="006D55F6" w14:paraId="3DC3CCB1" w14:textId="77777777" w:rsidTr="00745D59">
        <w:tc>
          <w:tcPr>
            <w:tcW w:w="4968" w:type="dxa"/>
            <w:shd w:val="clear" w:color="auto" w:fill="D9E2F3"/>
            <w:vAlign w:val="center"/>
          </w:tcPr>
          <w:p w14:paraId="3ADC38D7"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Гражданство</w:t>
            </w:r>
          </w:p>
        </w:tc>
        <w:tc>
          <w:tcPr>
            <w:tcW w:w="4140" w:type="dxa"/>
            <w:vAlign w:val="center"/>
          </w:tcPr>
          <w:p w14:paraId="2D7D5F75" w14:textId="77777777" w:rsidR="00BA4947" w:rsidRPr="006D55F6" w:rsidRDefault="00BA4947" w:rsidP="00745D59">
            <w:pPr>
              <w:contextualSpacing/>
              <w:rPr>
                <w:rFonts w:ascii="GHEA Grapalat" w:eastAsia="GHEA Grapalat" w:hAnsi="GHEA Grapalat" w:cs="GHEA Grapalat"/>
              </w:rPr>
            </w:pPr>
          </w:p>
        </w:tc>
      </w:tr>
      <w:tr w:rsidR="00BA4947" w:rsidRPr="006D55F6" w14:paraId="00A2639D" w14:textId="77777777" w:rsidTr="00745D59">
        <w:tc>
          <w:tcPr>
            <w:tcW w:w="4968" w:type="dxa"/>
            <w:shd w:val="clear" w:color="auto" w:fill="D9E2F3"/>
            <w:vAlign w:val="center"/>
          </w:tcPr>
          <w:p w14:paraId="1B907D31"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рождения</w:t>
            </w:r>
          </w:p>
        </w:tc>
        <w:tc>
          <w:tcPr>
            <w:tcW w:w="4140" w:type="dxa"/>
            <w:vAlign w:val="center"/>
          </w:tcPr>
          <w:p w14:paraId="111F80F1" w14:textId="77777777" w:rsidR="00BA4947" w:rsidRPr="006D55F6" w:rsidRDefault="00BA4947" w:rsidP="00745D59">
            <w:pPr>
              <w:contextualSpacing/>
              <w:rPr>
                <w:rFonts w:ascii="GHEA Grapalat" w:eastAsia="GHEA Grapalat" w:hAnsi="GHEA Grapalat" w:cs="GHEA Grapalat"/>
              </w:rPr>
            </w:pPr>
          </w:p>
        </w:tc>
      </w:tr>
    </w:tbl>
    <w:p w14:paraId="70D42B24"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BA4947" w:rsidRPr="006D55F6" w14:paraId="2D6075E1" w14:textId="77777777" w:rsidTr="00745D59">
        <w:tc>
          <w:tcPr>
            <w:tcW w:w="5002" w:type="dxa"/>
            <w:shd w:val="clear" w:color="auto" w:fill="D9E2F3"/>
            <w:vAlign w:val="center"/>
          </w:tcPr>
          <w:p w14:paraId="1687EB42"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Тип документа</w:t>
            </w:r>
          </w:p>
        </w:tc>
        <w:tc>
          <w:tcPr>
            <w:tcW w:w="4140" w:type="dxa"/>
            <w:vAlign w:val="center"/>
          </w:tcPr>
          <w:p w14:paraId="775906A2" w14:textId="77777777" w:rsidR="00BA4947" w:rsidRPr="006D55F6" w:rsidRDefault="00BA4947" w:rsidP="00745D59">
            <w:pPr>
              <w:contextualSpacing/>
              <w:rPr>
                <w:rFonts w:ascii="GHEA Grapalat" w:eastAsia="GHEA Grapalat" w:hAnsi="GHEA Grapalat" w:cs="GHEA Grapalat"/>
              </w:rPr>
            </w:pPr>
          </w:p>
        </w:tc>
      </w:tr>
      <w:tr w:rsidR="00BA4947" w:rsidRPr="006D55F6" w14:paraId="37E0BAE3" w14:textId="77777777" w:rsidTr="00745D59">
        <w:tc>
          <w:tcPr>
            <w:tcW w:w="5002" w:type="dxa"/>
            <w:shd w:val="clear" w:color="auto" w:fill="D9E2F3"/>
            <w:vAlign w:val="center"/>
          </w:tcPr>
          <w:p w14:paraId="68970A7C"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документа</w:t>
            </w:r>
          </w:p>
        </w:tc>
        <w:tc>
          <w:tcPr>
            <w:tcW w:w="4140" w:type="dxa"/>
            <w:vAlign w:val="center"/>
          </w:tcPr>
          <w:p w14:paraId="057A1769" w14:textId="77777777" w:rsidR="00BA4947" w:rsidRPr="006D55F6" w:rsidRDefault="00BA4947" w:rsidP="00745D59">
            <w:pPr>
              <w:contextualSpacing/>
              <w:rPr>
                <w:rFonts w:ascii="GHEA Grapalat" w:eastAsia="GHEA Grapalat" w:hAnsi="GHEA Grapalat" w:cs="GHEA Grapalat"/>
              </w:rPr>
            </w:pPr>
          </w:p>
        </w:tc>
      </w:tr>
      <w:tr w:rsidR="00BA4947" w:rsidRPr="006D55F6" w14:paraId="4C509E20" w14:textId="77777777" w:rsidTr="00745D59">
        <w:tc>
          <w:tcPr>
            <w:tcW w:w="5002" w:type="dxa"/>
            <w:shd w:val="clear" w:color="auto" w:fill="D9E2F3"/>
            <w:vAlign w:val="center"/>
          </w:tcPr>
          <w:p w14:paraId="436E6298" w14:textId="77777777" w:rsidR="00BA4947" w:rsidRPr="006D55F6" w:rsidRDefault="00BA4947" w:rsidP="00745D59">
            <w:pPr>
              <w:numPr>
                <w:ilvl w:val="2"/>
                <w:numId w:val="24"/>
              </w:numPr>
              <w:pBdr>
                <w:top w:val="nil"/>
                <w:left w:val="nil"/>
                <w:bottom w:val="nil"/>
                <w:right w:val="nil"/>
                <w:between w:val="nil"/>
              </w:pBdr>
              <w:ind w:left="317" w:hanging="283"/>
              <w:contextualSpacing/>
              <w:rPr>
                <w:rFonts w:ascii="GHEA Grapalat" w:eastAsia="GHEA Grapalat" w:hAnsi="GHEA Grapalat" w:cs="GHEA Grapalat"/>
              </w:rPr>
            </w:pPr>
            <w:r w:rsidRPr="006D55F6">
              <w:rPr>
                <w:rFonts w:ascii="GHEA Grapalat" w:eastAsia="GHEA Grapalat" w:hAnsi="GHEA Grapalat" w:cs="GHEA Grapalat"/>
              </w:rPr>
              <w:t>День, месяц, год предоставления</w:t>
            </w:r>
          </w:p>
        </w:tc>
        <w:tc>
          <w:tcPr>
            <w:tcW w:w="4140" w:type="dxa"/>
            <w:vAlign w:val="center"/>
          </w:tcPr>
          <w:p w14:paraId="7CC929AC" w14:textId="77777777" w:rsidR="00BA4947" w:rsidRPr="006D55F6" w:rsidRDefault="00BA4947" w:rsidP="00745D59">
            <w:pPr>
              <w:contextualSpacing/>
              <w:rPr>
                <w:rFonts w:ascii="GHEA Grapalat" w:eastAsia="GHEA Grapalat" w:hAnsi="GHEA Grapalat" w:cs="GHEA Grapalat"/>
              </w:rPr>
            </w:pPr>
          </w:p>
        </w:tc>
      </w:tr>
      <w:tr w:rsidR="00BA4947" w:rsidRPr="006D55F6" w14:paraId="238A351F" w14:textId="77777777" w:rsidTr="00745D59">
        <w:tc>
          <w:tcPr>
            <w:tcW w:w="5002" w:type="dxa"/>
            <w:shd w:val="clear" w:color="auto" w:fill="D9E2F3"/>
            <w:vAlign w:val="center"/>
          </w:tcPr>
          <w:p w14:paraId="4BCF082B" w14:textId="77777777" w:rsidR="00BA4947" w:rsidRPr="006D55F6" w:rsidRDefault="00BA4947" w:rsidP="00745D59">
            <w:pPr>
              <w:numPr>
                <w:ilvl w:val="2"/>
                <w:numId w:val="24"/>
              </w:numPr>
              <w:pBdr>
                <w:top w:val="nil"/>
                <w:left w:val="nil"/>
                <w:bottom w:val="nil"/>
                <w:right w:val="nil"/>
                <w:between w:val="nil"/>
              </w:pBdr>
              <w:ind w:left="34" w:firstLine="0"/>
              <w:contextualSpacing/>
              <w:rPr>
                <w:rFonts w:ascii="GHEA Grapalat" w:eastAsia="GHEA Grapalat" w:hAnsi="GHEA Grapalat" w:cs="GHEA Grapalat"/>
              </w:rPr>
            </w:pPr>
            <w:r w:rsidRPr="006D55F6">
              <w:rPr>
                <w:rFonts w:ascii="GHEA Grapalat" w:eastAsia="GHEA Grapalat" w:hAnsi="GHEA Grapalat" w:cs="GHEA Grapalat"/>
              </w:rPr>
              <w:t>Предоставляющий орган</w:t>
            </w:r>
          </w:p>
        </w:tc>
        <w:tc>
          <w:tcPr>
            <w:tcW w:w="4140" w:type="dxa"/>
            <w:vAlign w:val="center"/>
          </w:tcPr>
          <w:p w14:paraId="60792B97" w14:textId="77777777" w:rsidR="00BA4947" w:rsidRPr="006D55F6" w:rsidRDefault="00BA4947" w:rsidP="00745D59">
            <w:pPr>
              <w:contextualSpacing/>
              <w:rPr>
                <w:rFonts w:ascii="GHEA Grapalat" w:eastAsia="GHEA Grapalat" w:hAnsi="GHEA Grapalat" w:cs="GHEA Grapalat"/>
              </w:rPr>
            </w:pPr>
          </w:p>
        </w:tc>
      </w:tr>
      <w:tr w:rsidR="00BA4947" w:rsidRPr="006D55F6" w14:paraId="28C3764A" w14:textId="77777777" w:rsidTr="00745D59">
        <w:tc>
          <w:tcPr>
            <w:tcW w:w="5002" w:type="dxa"/>
            <w:shd w:val="clear" w:color="auto" w:fill="D9E2F3"/>
            <w:vAlign w:val="center"/>
          </w:tcPr>
          <w:p w14:paraId="0824A402"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НЗОУ или эквивалентный номер</w:t>
            </w:r>
          </w:p>
        </w:tc>
        <w:tc>
          <w:tcPr>
            <w:tcW w:w="4140" w:type="dxa"/>
            <w:vAlign w:val="center"/>
          </w:tcPr>
          <w:p w14:paraId="00B4879E" w14:textId="77777777" w:rsidR="00BA4947" w:rsidRPr="006D55F6" w:rsidRDefault="00BA4947" w:rsidP="00745D59">
            <w:pPr>
              <w:contextualSpacing/>
              <w:rPr>
                <w:rFonts w:ascii="GHEA Grapalat" w:eastAsia="GHEA Grapalat" w:hAnsi="GHEA Grapalat" w:cs="GHEA Grapalat"/>
              </w:rPr>
            </w:pPr>
          </w:p>
        </w:tc>
      </w:tr>
    </w:tbl>
    <w:p w14:paraId="6D9DD012"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2CD55F04" w14:textId="77777777" w:rsidTr="00745D59">
        <w:tc>
          <w:tcPr>
            <w:tcW w:w="4968" w:type="dxa"/>
            <w:shd w:val="clear" w:color="auto" w:fill="D9E2F3"/>
            <w:vAlign w:val="center"/>
          </w:tcPr>
          <w:p w14:paraId="5A442A0D"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14:paraId="040E1F59" w14:textId="77777777" w:rsidR="00BA4947" w:rsidRPr="006D55F6" w:rsidRDefault="00BA4947" w:rsidP="00745D59">
            <w:pPr>
              <w:contextualSpacing/>
              <w:rPr>
                <w:rFonts w:ascii="GHEA Grapalat" w:eastAsia="GHEA Grapalat" w:hAnsi="GHEA Grapalat" w:cs="GHEA Grapalat"/>
              </w:rPr>
            </w:pPr>
          </w:p>
        </w:tc>
      </w:tr>
      <w:tr w:rsidR="00BA4947" w:rsidRPr="006D55F6" w14:paraId="7E6694E9" w14:textId="77777777" w:rsidTr="00745D59">
        <w:tc>
          <w:tcPr>
            <w:tcW w:w="4968" w:type="dxa"/>
            <w:shd w:val="clear" w:color="auto" w:fill="D9E2F3"/>
            <w:vAlign w:val="center"/>
          </w:tcPr>
          <w:p w14:paraId="10AAF373"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14:paraId="094A31D6" w14:textId="77777777" w:rsidR="00BA4947" w:rsidRPr="006D55F6" w:rsidRDefault="00BA4947" w:rsidP="00745D59">
            <w:pPr>
              <w:contextualSpacing/>
              <w:rPr>
                <w:rFonts w:ascii="GHEA Grapalat" w:eastAsia="GHEA Grapalat" w:hAnsi="GHEA Grapalat" w:cs="GHEA Grapalat"/>
              </w:rPr>
            </w:pPr>
          </w:p>
        </w:tc>
      </w:tr>
      <w:tr w:rsidR="00BA4947" w:rsidRPr="006D55F6" w14:paraId="0B52DDBD" w14:textId="77777777" w:rsidTr="00745D59">
        <w:tc>
          <w:tcPr>
            <w:tcW w:w="4968" w:type="dxa"/>
            <w:shd w:val="clear" w:color="auto" w:fill="D9E2F3"/>
            <w:vAlign w:val="center"/>
          </w:tcPr>
          <w:p w14:paraId="406BBB5C" w14:textId="77777777" w:rsidR="00BA4947" w:rsidRPr="006D55F6" w:rsidRDefault="00BA4947" w:rsidP="00745D59">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14:paraId="7FFF970D" w14:textId="77777777" w:rsidR="00BA4947" w:rsidRPr="006D55F6" w:rsidRDefault="00BA4947" w:rsidP="00745D59">
            <w:pPr>
              <w:contextualSpacing/>
              <w:rPr>
                <w:rFonts w:ascii="GHEA Grapalat" w:eastAsia="GHEA Grapalat" w:hAnsi="GHEA Grapalat" w:cs="GHEA Grapalat"/>
              </w:rPr>
            </w:pPr>
          </w:p>
        </w:tc>
      </w:tr>
      <w:tr w:rsidR="00BA4947" w:rsidRPr="006D55F6" w14:paraId="2A7657CC" w14:textId="77777777" w:rsidTr="00745D59">
        <w:tc>
          <w:tcPr>
            <w:tcW w:w="4968" w:type="dxa"/>
            <w:shd w:val="clear" w:color="auto" w:fill="D9E2F3"/>
            <w:vAlign w:val="center"/>
          </w:tcPr>
          <w:p w14:paraId="051153A3" w14:textId="77777777" w:rsidR="00BA4947" w:rsidRPr="006D55F6" w:rsidRDefault="00BA4947" w:rsidP="00745D59">
            <w:pPr>
              <w:numPr>
                <w:ilvl w:val="2"/>
                <w:numId w:val="24"/>
              </w:numPr>
              <w:pBdr>
                <w:top w:val="nil"/>
                <w:left w:val="nil"/>
                <w:bottom w:val="nil"/>
                <w:right w:val="nil"/>
                <w:between w:val="nil"/>
              </w:pBdr>
              <w:ind w:left="426" w:hanging="426"/>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14:paraId="04C23BA2" w14:textId="77777777" w:rsidR="00BA4947" w:rsidRPr="006D55F6" w:rsidRDefault="00BA4947" w:rsidP="00745D59">
            <w:pPr>
              <w:contextualSpacing/>
              <w:rPr>
                <w:rFonts w:ascii="GHEA Grapalat" w:eastAsia="GHEA Grapalat" w:hAnsi="GHEA Grapalat" w:cs="GHEA Grapalat"/>
              </w:rPr>
            </w:pPr>
          </w:p>
        </w:tc>
      </w:tr>
    </w:tbl>
    <w:p w14:paraId="1912EB74"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14DC3BEF" w14:textId="77777777" w:rsidTr="00745D59">
        <w:tc>
          <w:tcPr>
            <w:tcW w:w="4968" w:type="dxa"/>
            <w:shd w:val="clear" w:color="auto" w:fill="D9E2F3"/>
            <w:vAlign w:val="center"/>
          </w:tcPr>
          <w:p w14:paraId="05DF796A"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Государство</w:t>
            </w:r>
          </w:p>
        </w:tc>
        <w:tc>
          <w:tcPr>
            <w:tcW w:w="4140" w:type="dxa"/>
            <w:vAlign w:val="center"/>
          </w:tcPr>
          <w:p w14:paraId="69419ACB" w14:textId="77777777" w:rsidR="00BA4947" w:rsidRPr="006D55F6" w:rsidRDefault="00BA4947" w:rsidP="00745D59">
            <w:pPr>
              <w:contextualSpacing/>
              <w:rPr>
                <w:rFonts w:ascii="GHEA Grapalat" w:eastAsia="GHEA Grapalat" w:hAnsi="GHEA Grapalat" w:cs="GHEA Grapalat"/>
              </w:rPr>
            </w:pPr>
          </w:p>
        </w:tc>
      </w:tr>
      <w:tr w:rsidR="00BA4947" w:rsidRPr="006D55F6" w14:paraId="61D3AD4A" w14:textId="77777777" w:rsidTr="00745D59">
        <w:tc>
          <w:tcPr>
            <w:tcW w:w="4968" w:type="dxa"/>
            <w:shd w:val="clear" w:color="auto" w:fill="D9E2F3"/>
            <w:vAlign w:val="center"/>
          </w:tcPr>
          <w:p w14:paraId="5FF3FFA9"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14:paraId="2EA3ED4F" w14:textId="77777777" w:rsidR="00BA4947" w:rsidRPr="006D55F6" w:rsidRDefault="00BA4947" w:rsidP="00745D59">
            <w:pPr>
              <w:contextualSpacing/>
              <w:rPr>
                <w:rFonts w:ascii="GHEA Grapalat" w:eastAsia="GHEA Grapalat" w:hAnsi="GHEA Grapalat" w:cs="GHEA Grapalat"/>
              </w:rPr>
            </w:pPr>
          </w:p>
        </w:tc>
      </w:tr>
      <w:tr w:rsidR="00BA4947" w:rsidRPr="006D55F6" w14:paraId="6E1FDEDA" w14:textId="77777777" w:rsidTr="00745D59">
        <w:tc>
          <w:tcPr>
            <w:tcW w:w="4968" w:type="dxa"/>
            <w:shd w:val="clear" w:color="auto" w:fill="D9E2F3"/>
            <w:vAlign w:val="center"/>
          </w:tcPr>
          <w:p w14:paraId="10ABD590"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14:paraId="2B2CBB72" w14:textId="77777777" w:rsidR="00BA4947" w:rsidRPr="006D55F6" w:rsidRDefault="00BA4947" w:rsidP="00745D59">
            <w:pPr>
              <w:contextualSpacing/>
              <w:rPr>
                <w:rFonts w:ascii="GHEA Grapalat" w:eastAsia="GHEA Grapalat" w:hAnsi="GHEA Grapalat" w:cs="GHEA Grapalat"/>
              </w:rPr>
            </w:pPr>
          </w:p>
        </w:tc>
      </w:tr>
      <w:tr w:rsidR="00BA4947" w:rsidRPr="006D55F6" w14:paraId="386A9C3C" w14:textId="77777777" w:rsidTr="00745D59">
        <w:tc>
          <w:tcPr>
            <w:tcW w:w="4968" w:type="dxa"/>
            <w:shd w:val="clear" w:color="auto" w:fill="D9E2F3"/>
            <w:vAlign w:val="center"/>
          </w:tcPr>
          <w:p w14:paraId="57B53440"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14:paraId="5DA25A2F" w14:textId="77777777" w:rsidR="00BA4947" w:rsidRPr="006D55F6" w:rsidRDefault="00BA4947" w:rsidP="00745D59">
            <w:pPr>
              <w:contextualSpacing/>
              <w:rPr>
                <w:rFonts w:ascii="GHEA Grapalat" w:eastAsia="GHEA Grapalat" w:hAnsi="GHEA Grapalat" w:cs="GHEA Grapalat"/>
              </w:rPr>
            </w:pPr>
          </w:p>
        </w:tc>
      </w:tr>
    </w:tbl>
    <w:p w14:paraId="6CF8777F"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7B313C90" w14:textId="77777777" w:rsidTr="00745D59">
        <w:trPr>
          <w:trHeight w:val="924"/>
        </w:trPr>
        <w:tc>
          <w:tcPr>
            <w:tcW w:w="9108" w:type="dxa"/>
            <w:gridSpan w:val="2"/>
            <w:vAlign w:val="center"/>
          </w:tcPr>
          <w:p w14:paraId="130D2AD7" w14:textId="77777777" w:rsidR="00BA4947" w:rsidRPr="006D55F6" w:rsidRDefault="00BE19D4" w:rsidP="00745D59">
            <w:pPr>
              <w:contextualSpacing/>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а</w:t>
            </w:r>
            <w:r w:rsidR="00BA4947" w:rsidRPr="006D55F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BA4947" w:rsidRPr="006D55F6" w14:paraId="4B32EFCE" w14:textId="77777777" w:rsidTr="00745D59">
        <w:trPr>
          <w:trHeight w:val="60"/>
        </w:trPr>
        <w:tc>
          <w:tcPr>
            <w:tcW w:w="4968" w:type="dxa"/>
            <w:shd w:val="clear" w:color="auto" w:fill="D9E2F3"/>
            <w:vAlign w:val="center"/>
          </w:tcPr>
          <w:p w14:paraId="2AED64F0"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shd w:val="clear" w:color="auto" w:fill="FFFFFF"/>
            <w:vAlign w:val="center"/>
          </w:tcPr>
          <w:p w14:paraId="70461224" w14:textId="77777777" w:rsidR="00BA4947" w:rsidRPr="006D55F6" w:rsidRDefault="00BA4947" w:rsidP="00745D59">
            <w:pPr>
              <w:contextualSpacing/>
              <w:rPr>
                <w:rFonts w:ascii="GHEA Grapalat" w:eastAsia="GHEA Grapalat" w:hAnsi="GHEA Grapalat" w:cs="GHEA Grapalat"/>
              </w:rPr>
            </w:pPr>
          </w:p>
        </w:tc>
      </w:tr>
      <w:tr w:rsidR="00BA4947" w:rsidRPr="006D55F6" w14:paraId="0533E44A" w14:textId="77777777" w:rsidTr="00745D59">
        <w:trPr>
          <w:trHeight w:val="203"/>
        </w:trPr>
        <w:tc>
          <w:tcPr>
            <w:tcW w:w="4968" w:type="dxa"/>
            <w:shd w:val="clear" w:color="auto" w:fill="D9E2F3"/>
            <w:vAlign w:val="center"/>
          </w:tcPr>
          <w:p w14:paraId="7C268E12"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6E253961"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868681999"/>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Прямое участие</w:t>
            </w:r>
          </w:p>
          <w:p w14:paraId="25172D5C"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440572912"/>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Косвенное участие</w:t>
            </w:r>
          </w:p>
        </w:tc>
      </w:tr>
      <w:tr w:rsidR="00BA4947" w:rsidRPr="006D55F6" w14:paraId="79DBB777" w14:textId="77777777" w:rsidTr="00745D59">
        <w:tc>
          <w:tcPr>
            <w:tcW w:w="9108" w:type="dxa"/>
            <w:gridSpan w:val="2"/>
            <w:vAlign w:val="center"/>
          </w:tcPr>
          <w:p w14:paraId="32C99166"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70491207"/>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б</w:t>
            </w:r>
            <w:r w:rsidR="00BA4947" w:rsidRPr="006D55F6">
              <w:rPr>
                <w:rFonts w:ascii="Cambria Math" w:eastAsia="Cambria Math" w:hAnsi="Cambria Math" w:cs="Cambria Math"/>
              </w:rPr>
              <w:t>․</w:t>
            </w:r>
            <w:r w:rsidR="00BA4947" w:rsidRPr="006D55F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BA4947" w:rsidRPr="006D55F6" w14:paraId="73170051" w14:textId="77777777" w:rsidTr="00745D59">
        <w:tc>
          <w:tcPr>
            <w:tcW w:w="9108" w:type="dxa"/>
            <w:gridSpan w:val="2"/>
            <w:vAlign w:val="center"/>
          </w:tcPr>
          <w:p w14:paraId="7D1A4005" w14:textId="77777777" w:rsidR="00BA4947" w:rsidRPr="006D55F6" w:rsidRDefault="00BE19D4" w:rsidP="00745D59">
            <w:pPr>
              <w:contextualSpacing/>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в</w:t>
            </w:r>
            <w:r w:rsidR="00BA4947" w:rsidRPr="006D55F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BA4947" w:rsidRPr="006D55F6">
              <w:rPr>
                <w:rFonts w:ascii="GHEA Grapalat" w:eastAsia="GHEA Grapalat" w:hAnsi="GHEA Grapalat" w:cs="GHEA Grapalat"/>
                <w:lang w:val="hy-AM"/>
              </w:rPr>
              <w:t>б</w:t>
            </w:r>
            <w:r w:rsidR="00BA4947" w:rsidRPr="006D55F6">
              <w:rPr>
                <w:rFonts w:ascii="GHEA Grapalat" w:eastAsia="GHEA Grapalat" w:hAnsi="GHEA Grapalat" w:cs="GHEA Grapalat"/>
              </w:rPr>
              <w:t>"</w:t>
            </w:r>
          </w:p>
        </w:tc>
      </w:tr>
    </w:tbl>
    <w:p w14:paraId="5474110C"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493DAE45" w14:textId="77777777" w:rsidTr="00745D59">
        <w:trPr>
          <w:trHeight w:val="924"/>
        </w:trPr>
        <w:tc>
          <w:tcPr>
            <w:tcW w:w="9108" w:type="dxa"/>
            <w:gridSpan w:val="2"/>
            <w:vAlign w:val="center"/>
          </w:tcPr>
          <w:p w14:paraId="03BEC950" w14:textId="77777777" w:rsidR="00BA4947" w:rsidRPr="006D55F6" w:rsidRDefault="00BE19D4" w:rsidP="00745D59">
            <w:pPr>
              <w:contextualSpacing/>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а</w:t>
            </w:r>
            <w:r w:rsidR="00BA4947" w:rsidRPr="006D55F6">
              <w:rPr>
                <w:rFonts w:ascii="Cambria Math" w:eastAsia="Cambria Math" w:hAnsi="Cambria Math" w:cs="Cambria Math"/>
              </w:rPr>
              <w:t>․</w:t>
            </w:r>
            <w:r w:rsidR="00BA4947" w:rsidRPr="006D55F6">
              <w:rPr>
                <w:rFonts w:ascii="GHEA Grapalat" w:eastAsia="Cambria Math" w:hAnsi="GHEA Grapalat" w:cs="Cambria Math"/>
              </w:rPr>
              <w:t xml:space="preserve"> </w:t>
            </w:r>
            <w:r w:rsidR="00BA4947" w:rsidRPr="006D55F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BA4947" w:rsidRPr="006D55F6" w14:paraId="530933A0" w14:textId="77777777" w:rsidTr="00745D59">
        <w:trPr>
          <w:trHeight w:val="176"/>
        </w:trPr>
        <w:tc>
          <w:tcPr>
            <w:tcW w:w="4968" w:type="dxa"/>
            <w:shd w:val="clear" w:color="auto" w:fill="D9E2F3"/>
            <w:vAlign w:val="center"/>
          </w:tcPr>
          <w:p w14:paraId="5E536D59"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shd w:val="clear" w:color="auto" w:fill="auto"/>
            <w:vAlign w:val="center"/>
          </w:tcPr>
          <w:p w14:paraId="4196D8D5" w14:textId="77777777" w:rsidR="00BA4947" w:rsidRPr="006D55F6" w:rsidRDefault="00BA4947" w:rsidP="00745D59">
            <w:pPr>
              <w:contextualSpacing/>
              <w:rPr>
                <w:rFonts w:ascii="GHEA Grapalat" w:eastAsia="GHEA Grapalat" w:hAnsi="GHEA Grapalat" w:cs="GHEA Grapalat"/>
              </w:rPr>
            </w:pPr>
          </w:p>
        </w:tc>
      </w:tr>
      <w:tr w:rsidR="00BA4947" w:rsidRPr="006D55F6" w14:paraId="5515222F" w14:textId="77777777" w:rsidTr="00745D59">
        <w:trPr>
          <w:trHeight w:val="293"/>
        </w:trPr>
        <w:tc>
          <w:tcPr>
            <w:tcW w:w="4968" w:type="dxa"/>
            <w:shd w:val="clear" w:color="auto" w:fill="D9E2F3"/>
            <w:vAlign w:val="center"/>
          </w:tcPr>
          <w:p w14:paraId="230E6F92"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7BDB03D6"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370194158"/>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Прямое участие</w:t>
            </w:r>
          </w:p>
          <w:p w14:paraId="1C2F13BE"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358386919"/>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Косвенное участие</w:t>
            </w:r>
          </w:p>
        </w:tc>
      </w:tr>
      <w:tr w:rsidR="00BA4947" w:rsidRPr="006D55F6" w14:paraId="2D2F6EF2" w14:textId="77777777" w:rsidTr="00745D59">
        <w:tc>
          <w:tcPr>
            <w:tcW w:w="9108" w:type="dxa"/>
            <w:gridSpan w:val="2"/>
            <w:vAlign w:val="center"/>
          </w:tcPr>
          <w:p w14:paraId="26CD4DD3"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350172285"/>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б</w:t>
            </w:r>
            <w:r w:rsidR="00BA4947" w:rsidRPr="006D55F6">
              <w:rPr>
                <w:rFonts w:ascii="Cambria Math" w:eastAsia="Cambria Math" w:hAnsi="Cambria Math" w:cs="Cambria Math"/>
              </w:rPr>
              <w:t>․</w:t>
            </w:r>
            <w:r w:rsidR="00BA4947" w:rsidRPr="006D55F6">
              <w:rPr>
                <w:rFonts w:ascii="GHEA Grapalat" w:eastAsia="Cambria Math" w:hAnsi="GHEA Grapalat" w:cs="Cambria Math"/>
              </w:rPr>
              <w:t xml:space="preserve"> </w:t>
            </w:r>
            <w:r w:rsidR="00BA4947" w:rsidRPr="006D55F6">
              <w:rPr>
                <w:rFonts w:ascii="GHEA Grapalat" w:eastAsia="GHEA Grapalat" w:hAnsi="GHEA Grapalat" w:cs="GHEA Grapalat"/>
              </w:rPr>
              <w:t xml:space="preserve">имеет право назначать или </w:t>
            </w:r>
            <w:r w:rsidR="00BA4947" w:rsidRPr="006D55F6">
              <w:rPr>
                <w:rFonts w:ascii="GHEA Grapalat" w:eastAsia="GHEA Grapalat" w:hAnsi="GHEA Grapalat" w:cs="GHEA Grapalat"/>
                <w:lang w:eastAsia="hy-AM"/>
              </w:rPr>
              <w:t>освобождать</w:t>
            </w:r>
            <w:r w:rsidR="00BA4947" w:rsidRPr="006D55F6">
              <w:rPr>
                <w:rFonts w:ascii="GHEA Grapalat" w:eastAsia="GHEA Grapalat" w:hAnsi="GHEA Grapalat" w:cs="GHEA Grapalat"/>
              </w:rPr>
              <w:t xml:space="preserve"> большинство членов органов управления юридического лица</w:t>
            </w:r>
          </w:p>
        </w:tc>
      </w:tr>
      <w:tr w:rsidR="00BA4947" w:rsidRPr="006D55F6" w14:paraId="54869E85" w14:textId="77777777" w:rsidTr="00745D59">
        <w:tc>
          <w:tcPr>
            <w:tcW w:w="9108" w:type="dxa"/>
            <w:gridSpan w:val="2"/>
            <w:vAlign w:val="center"/>
          </w:tcPr>
          <w:p w14:paraId="0FC004D8"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722589211"/>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в</w:t>
            </w:r>
            <w:r w:rsidR="00BA4947" w:rsidRPr="006D55F6">
              <w:rPr>
                <w:rFonts w:ascii="Cambria Math" w:eastAsia="Cambria Math" w:hAnsi="Cambria Math" w:cs="Cambria Math"/>
              </w:rPr>
              <w:t>․</w:t>
            </w:r>
            <w:r w:rsidR="00BA4947" w:rsidRPr="006D55F6">
              <w:rPr>
                <w:rFonts w:ascii="GHEA Grapalat" w:eastAsia="Cambria Math" w:hAnsi="GHEA Grapalat" w:cs="Cambria Math"/>
              </w:rPr>
              <w:t xml:space="preserve"> </w:t>
            </w:r>
            <w:r w:rsidR="00BA4947" w:rsidRPr="006D55F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BA4947" w:rsidRPr="006D55F6" w14:paraId="781D0E04" w14:textId="77777777" w:rsidTr="00745D59">
        <w:tc>
          <w:tcPr>
            <w:tcW w:w="9108" w:type="dxa"/>
            <w:gridSpan w:val="2"/>
            <w:vAlign w:val="center"/>
          </w:tcPr>
          <w:p w14:paraId="4B7C3C2B"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583753897"/>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г</w:t>
            </w:r>
            <w:r w:rsidR="00BA4947" w:rsidRPr="006D55F6">
              <w:rPr>
                <w:rFonts w:ascii="Cambria Math" w:eastAsia="Cambria Math" w:hAnsi="Cambria Math" w:cs="Cambria Math"/>
              </w:rPr>
              <w:t>․</w:t>
            </w:r>
            <w:r w:rsidR="00BA4947" w:rsidRPr="006D55F6">
              <w:rPr>
                <w:rFonts w:ascii="GHEA Grapalat" w:eastAsia="Cambria Math" w:hAnsi="GHEA Grapalat" w:cs="Cambria Math"/>
              </w:rPr>
              <w:t xml:space="preserve"> </w:t>
            </w:r>
            <w:r w:rsidR="00BA4947" w:rsidRPr="006D55F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BA4947" w:rsidRPr="006D55F6" w14:paraId="275FF84D" w14:textId="77777777" w:rsidTr="00745D59">
        <w:tc>
          <w:tcPr>
            <w:tcW w:w="9108" w:type="dxa"/>
            <w:gridSpan w:val="2"/>
            <w:vAlign w:val="center"/>
          </w:tcPr>
          <w:p w14:paraId="0DAFABD6"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042667163"/>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r>
            <w:r w:rsidR="00BA4947" w:rsidRPr="006D55F6">
              <w:rPr>
                <w:rFonts w:ascii="GHEA Grapalat" w:eastAsia="GHEA Grapalat" w:hAnsi="GHEA Grapalat" w:cs="GHEA Grapalat"/>
                <w:lang w:val="hy-AM"/>
              </w:rPr>
              <w:t>д</w:t>
            </w:r>
            <w:r w:rsidR="00BA4947" w:rsidRPr="006D55F6">
              <w:rPr>
                <w:rFonts w:ascii="Cambria Math" w:eastAsia="Cambria Math" w:hAnsi="Cambria Math" w:cs="Cambria Math"/>
              </w:rPr>
              <w:t>․</w:t>
            </w:r>
            <w:r w:rsidR="00BA4947" w:rsidRPr="006D55F6">
              <w:rPr>
                <w:rFonts w:ascii="GHEA Grapalat" w:eastAsia="Cambria Math" w:hAnsi="GHEA Grapalat" w:cs="Cambria Math"/>
              </w:rPr>
              <w:t xml:space="preserve"> </w:t>
            </w:r>
            <w:r w:rsidR="00BA4947" w:rsidRPr="006D55F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7C5675C"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2DD19F4F" w14:textId="77777777" w:rsidTr="00745D59">
        <w:tc>
          <w:tcPr>
            <w:tcW w:w="4968" w:type="dxa"/>
            <w:shd w:val="clear" w:color="auto" w:fill="D9E2F3"/>
            <w:vAlign w:val="center"/>
          </w:tcPr>
          <w:p w14:paraId="5B1AEF8A" w14:textId="77777777" w:rsidR="00BA4947" w:rsidRPr="006D55F6" w:rsidRDefault="00BA4947" w:rsidP="00745D59">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День, месяц, год становления реальным бенефициаром</w:t>
            </w:r>
          </w:p>
        </w:tc>
        <w:tc>
          <w:tcPr>
            <w:tcW w:w="4140" w:type="dxa"/>
            <w:vAlign w:val="center"/>
          </w:tcPr>
          <w:p w14:paraId="33646709" w14:textId="77777777" w:rsidR="00BA4947" w:rsidRPr="006D55F6" w:rsidRDefault="00BA4947" w:rsidP="00745D59">
            <w:pPr>
              <w:contextualSpacing/>
              <w:rPr>
                <w:rFonts w:ascii="GHEA Grapalat" w:eastAsia="GHEA Grapalat" w:hAnsi="GHEA Grapalat" w:cs="GHEA Grapalat"/>
              </w:rPr>
            </w:pPr>
          </w:p>
        </w:tc>
      </w:tr>
      <w:tr w:rsidR="00BA4947" w:rsidRPr="006D55F6" w14:paraId="3AA11D76" w14:textId="77777777" w:rsidTr="00745D59">
        <w:tc>
          <w:tcPr>
            <w:tcW w:w="4968" w:type="dxa"/>
            <w:shd w:val="clear" w:color="auto" w:fill="D9E2F3"/>
            <w:vAlign w:val="center"/>
          </w:tcPr>
          <w:p w14:paraId="5DD967C6" w14:textId="77777777" w:rsidR="00BA4947" w:rsidRPr="006D55F6" w:rsidRDefault="00BA4947" w:rsidP="00745D59">
            <w:pPr>
              <w:numPr>
                <w:ilvl w:val="2"/>
                <w:numId w:val="24"/>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Осуществление контроля за организацией</w:t>
            </w:r>
          </w:p>
        </w:tc>
        <w:tc>
          <w:tcPr>
            <w:tcW w:w="4140" w:type="dxa"/>
            <w:vAlign w:val="center"/>
          </w:tcPr>
          <w:p w14:paraId="786EFB1B"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769041764"/>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Отдельно</w:t>
            </w:r>
          </w:p>
          <w:p w14:paraId="54A43564"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454287896"/>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Совместно с аффилированными лицами</w:t>
            </w:r>
          </w:p>
        </w:tc>
      </w:tr>
      <w:tr w:rsidR="00BA4947" w:rsidRPr="006D55F6" w14:paraId="7DD130CC" w14:textId="77777777" w:rsidTr="00745D59">
        <w:tc>
          <w:tcPr>
            <w:tcW w:w="4968" w:type="dxa"/>
            <w:shd w:val="clear" w:color="auto" w:fill="D9E2F3"/>
            <w:vAlign w:val="center"/>
          </w:tcPr>
          <w:p w14:paraId="51F4136E" w14:textId="77777777" w:rsidR="00BA4947" w:rsidRPr="006D55F6" w:rsidRDefault="00BA4947" w:rsidP="00745D59">
            <w:pPr>
              <w:numPr>
                <w:ilvl w:val="2"/>
                <w:numId w:val="24"/>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4140" w:type="dxa"/>
            <w:vAlign w:val="center"/>
          </w:tcPr>
          <w:p w14:paraId="1B9A3B74"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447587436"/>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Да</w:t>
            </w:r>
          </w:p>
          <w:p w14:paraId="06E7987A" w14:textId="77777777" w:rsidR="00BA4947" w:rsidRPr="006D55F6" w:rsidRDefault="00BE19D4" w:rsidP="00745D59">
            <w:pPr>
              <w:contextualSpacing/>
              <w:rPr>
                <w:rFonts w:ascii="GHEA Grapalat" w:eastAsia="GHEA Grapalat" w:hAnsi="GHEA Grapalat" w:cs="GHEA Grapalat"/>
              </w:rPr>
            </w:pPr>
            <w:sdt>
              <w:sdtPr>
                <w:rPr>
                  <w:rFonts w:ascii="GHEA Grapalat" w:eastAsia="GHEA Grapalat" w:hAnsi="GHEA Grapalat" w:cs="GHEA Grapalat"/>
                </w:rPr>
                <w:id w:val="-1236392488"/>
              </w:sdtPr>
              <w:sdtEndPr/>
              <w:sdtContent>
                <w:r w:rsidR="00BA4947" w:rsidRPr="006D55F6">
                  <w:rPr>
                    <w:rFonts w:ascii="Segoe UI Symbol" w:eastAsia="MS Gothic" w:hAnsi="Segoe UI Symbol" w:cs="Segoe UI Symbol"/>
                  </w:rPr>
                  <w:t>☐</w:t>
                </w:r>
              </w:sdtContent>
            </w:sdt>
            <w:r w:rsidR="00BA4947" w:rsidRPr="006D55F6">
              <w:rPr>
                <w:rFonts w:ascii="GHEA Grapalat" w:eastAsia="GHEA Grapalat" w:hAnsi="GHEA Grapalat" w:cs="GHEA Grapalat"/>
              </w:rPr>
              <w:tab/>
              <w:t>Нет</w:t>
            </w:r>
          </w:p>
        </w:tc>
      </w:tr>
    </w:tbl>
    <w:p w14:paraId="5D49EFF4"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56E1D96A" w14:textId="77777777" w:rsidTr="00745D59">
        <w:tc>
          <w:tcPr>
            <w:tcW w:w="4968" w:type="dxa"/>
            <w:shd w:val="clear" w:color="auto" w:fill="D9E2F3"/>
            <w:vAlign w:val="center"/>
          </w:tcPr>
          <w:p w14:paraId="78874891"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r w:rsidRPr="006D55F6">
              <w:rPr>
                <w:rFonts w:ascii="Calibri" w:eastAsia="GHEA Grapalat" w:hAnsi="Calibri" w:cs="Calibri"/>
              </w:rPr>
              <w:t> </w:t>
            </w:r>
            <w:r w:rsidRPr="006D55F6">
              <w:rPr>
                <w:rFonts w:ascii="GHEA Grapalat" w:eastAsia="GHEA Grapalat" w:hAnsi="GHEA Grapalat" w:cs="GHEA Grapalat"/>
              </w:rPr>
              <w:t>электронной почты</w:t>
            </w:r>
          </w:p>
        </w:tc>
        <w:tc>
          <w:tcPr>
            <w:tcW w:w="4140" w:type="dxa"/>
            <w:vAlign w:val="center"/>
          </w:tcPr>
          <w:p w14:paraId="78F7D636" w14:textId="77777777" w:rsidR="00BA4947" w:rsidRPr="006D55F6" w:rsidRDefault="00BA4947" w:rsidP="00745D59">
            <w:pPr>
              <w:contextualSpacing/>
              <w:rPr>
                <w:rFonts w:ascii="GHEA Grapalat" w:eastAsia="GHEA Grapalat" w:hAnsi="GHEA Grapalat" w:cs="GHEA Grapalat"/>
              </w:rPr>
            </w:pPr>
          </w:p>
        </w:tc>
      </w:tr>
      <w:tr w:rsidR="00BA4947" w:rsidRPr="006D55F6" w14:paraId="184DEC54" w14:textId="77777777" w:rsidTr="00745D59">
        <w:tc>
          <w:tcPr>
            <w:tcW w:w="4968" w:type="dxa"/>
            <w:shd w:val="clear" w:color="auto" w:fill="D9E2F3"/>
            <w:vAlign w:val="center"/>
          </w:tcPr>
          <w:p w14:paraId="315EA4D4"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телефона</w:t>
            </w:r>
          </w:p>
        </w:tc>
        <w:tc>
          <w:tcPr>
            <w:tcW w:w="4140" w:type="dxa"/>
            <w:vAlign w:val="center"/>
          </w:tcPr>
          <w:p w14:paraId="16E63362" w14:textId="77777777" w:rsidR="00BA4947" w:rsidRPr="006D55F6" w:rsidRDefault="00BA4947" w:rsidP="00745D59">
            <w:pPr>
              <w:contextualSpacing/>
              <w:rPr>
                <w:rFonts w:ascii="GHEA Grapalat" w:eastAsia="GHEA Grapalat" w:hAnsi="GHEA Grapalat" w:cs="GHEA Grapalat"/>
              </w:rPr>
            </w:pPr>
          </w:p>
        </w:tc>
      </w:tr>
    </w:tbl>
    <w:p w14:paraId="00700F10" w14:textId="77777777" w:rsidR="00BA4947" w:rsidRPr="006D55F6" w:rsidRDefault="00BA4947" w:rsidP="00BA4947">
      <w:pPr>
        <w:pBdr>
          <w:top w:val="nil"/>
          <w:left w:val="nil"/>
          <w:bottom w:val="nil"/>
          <w:right w:val="nil"/>
          <w:between w:val="nil"/>
        </w:pBdr>
        <w:ind w:left="792"/>
        <w:contextualSpacing/>
        <w:rPr>
          <w:rFonts w:ascii="GHEA Grapalat" w:eastAsia="GHEA Grapalat" w:hAnsi="GHEA Grapalat" w:cs="GHEA Grapalat"/>
          <w:i/>
        </w:rPr>
      </w:pPr>
    </w:p>
    <w:p w14:paraId="65FE834B" w14:textId="77777777" w:rsidR="00BA4947" w:rsidRPr="006D55F6" w:rsidRDefault="00BA4947" w:rsidP="00BA4947">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Промежуточные юридические лица</w:t>
      </w:r>
    </w:p>
    <w:p w14:paraId="6FFFD413"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3A8CB1D9" w14:textId="77777777" w:rsidTr="00745D59">
        <w:tc>
          <w:tcPr>
            <w:tcW w:w="4968" w:type="dxa"/>
            <w:shd w:val="clear" w:color="auto" w:fill="D9E2F3"/>
            <w:vAlign w:val="center"/>
          </w:tcPr>
          <w:p w14:paraId="4477BD8F"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14:paraId="40AFFD14" w14:textId="77777777" w:rsidR="00BA4947" w:rsidRPr="006D55F6" w:rsidRDefault="00BA4947" w:rsidP="00745D59">
            <w:pPr>
              <w:contextualSpacing/>
              <w:rPr>
                <w:rFonts w:ascii="GHEA Grapalat" w:eastAsia="GHEA Grapalat" w:hAnsi="GHEA Grapalat" w:cs="GHEA Grapalat"/>
              </w:rPr>
            </w:pPr>
          </w:p>
        </w:tc>
      </w:tr>
      <w:tr w:rsidR="00BA4947" w:rsidRPr="006D55F6" w14:paraId="67232220" w14:textId="77777777" w:rsidTr="00745D59">
        <w:tc>
          <w:tcPr>
            <w:tcW w:w="4968" w:type="dxa"/>
            <w:shd w:val="clear" w:color="auto" w:fill="D9E2F3"/>
            <w:vAlign w:val="center"/>
          </w:tcPr>
          <w:p w14:paraId="428F938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14:paraId="191C20CD" w14:textId="77777777" w:rsidR="00BA4947" w:rsidRPr="006D55F6" w:rsidRDefault="00BA4947" w:rsidP="00745D59">
            <w:pPr>
              <w:contextualSpacing/>
              <w:rPr>
                <w:rFonts w:ascii="GHEA Grapalat" w:eastAsia="GHEA Grapalat" w:hAnsi="GHEA Grapalat" w:cs="GHEA Grapalat"/>
              </w:rPr>
            </w:pPr>
          </w:p>
        </w:tc>
      </w:tr>
      <w:tr w:rsidR="00BA4947" w:rsidRPr="006D55F6" w14:paraId="48B80B5D" w14:textId="77777777" w:rsidTr="00745D59">
        <w:tc>
          <w:tcPr>
            <w:tcW w:w="4968" w:type="dxa"/>
            <w:shd w:val="clear" w:color="auto" w:fill="D9E2F3"/>
            <w:vAlign w:val="center"/>
          </w:tcPr>
          <w:p w14:paraId="49E114AB"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14:paraId="5AE2C54D" w14:textId="77777777" w:rsidR="00BA4947" w:rsidRPr="006D55F6" w:rsidRDefault="00BA4947" w:rsidP="00745D59">
            <w:pPr>
              <w:contextualSpacing/>
              <w:rPr>
                <w:rFonts w:ascii="GHEA Grapalat" w:eastAsia="GHEA Grapalat" w:hAnsi="GHEA Grapalat" w:cs="GHEA Grapalat"/>
              </w:rPr>
            </w:pPr>
          </w:p>
        </w:tc>
      </w:tr>
      <w:tr w:rsidR="00BA4947" w:rsidRPr="006D55F6" w14:paraId="6131D0B2" w14:textId="77777777" w:rsidTr="00745D59">
        <w:tc>
          <w:tcPr>
            <w:tcW w:w="4968" w:type="dxa"/>
            <w:shd w:val="clear" w:color="auto" w:fill="D9E2F3"/>
            <w:vAlign w:val="center"/>
          </w:tcPr>
          <w:p w14:paraId="5798DA4E"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14:paraId="1DFBD547" w14:textId="77777777" w:rsidR="00BA4947" w:rsidRPr="006D55F6" w:rsidRDefault="00BA4947" w:rsidP="00745D59">
            <w:pPr>
              <w:contextualSpacing/>
              <w:rPr>
                <w:rFonts w:ascii="GHEA Grapalat" w:eastAsia="GHEA Grapalat" w:hAnsi="GHEA Grapalat" w:cs="GHEA Grapalat"/>
              </w:rPr>
            </w:pPr>
          </w:p>
        </w:tc>
      </w:tr>
      <w:tr w:rsidR="00BA4947" w:rsidRPr="006D55F6" w14:paraId="6428DF0C" w14:textId="77777777" w:rsidTr="00745D59">
        <w:tc>
          <w:tcPr>
            <w:tcW w:w="4968" w:type="dxa"/>
            <w:shd w:val="clear" w:color="auto" w:fill="D9E2F3"/>
            <w:vAlign w:val="center"/>
          </w:tcPr>
          <w:p w14:paraId="4F201694"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14:paraId="1D0F0469" w14:textId="77777777" w:rsidR="00BA4947" w:rsidRPr="006D55F6" w:rsidRDefault="00BA4947" w:rsidP="00745D59">
            <w:pPr>
              <w:contextualSpacing/>
              <w:rPr>
                <w:rFonts w:ascii="GHEA Grapalat" w:eastAsia="GHEA Grapalat" w:hAnsi="GHEA Grapalat" w:cs="GHEA Grapalat"/>
              </w:rPr>
            </w:pPr>
          </w:p>
        </w:tc>
      </w:tr>
      <w:tr w:rsidR="00BA4947" w:rsidRPr="006D55F6" w14:paraId="03ABC957" w14:textId="77777777" w:rsidTr="00745D59">
        <w:tc>
          <w:tcPr>
            <w:tcW w:w="4968" w:type="dxa"/>
            <w:shd w:val="clear" w:color="auto" w:fill="D9E2F3"/>
            <w:vAlign w:val="center"/>
          </w:tcPr>
          <w:p w14:paraId="0F01C453"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14:paraId="51D56C62" w14:textId="77777777" w:rsidR="00BA4947" w:rsidRPr="006D55F6" w:rsidRDefault="00BA4947" w:rsidP="00745D59">
            <w:pPr>
              <w:contextualSpacing/>
              <w:rPr>
                <w:rFonts w:ascii="GHEA Grapalat" w:eastAsia="GHEA Grapalat" w:hAnsi="GHEA Grapalat" w:cs="GHEA Grapalat"/>
              </w:rPr>
            </w:pPr>
          </w:p>
        </w:tc>
      </w:tr>
      <w:tr w:rsidR="00BA4947" w:rsidRPr="006D55F6" w14:paraId="4E6BA96D" w14:textId="77777777" w:rsidTr="00745D59">
        <w:tc>
          <w:tcPr>
            <w:tcW w:w="4968" w:type="dxa"/>
            <w:shd w:val="clear" w:color="auto" w:fill="D9E2F3"/>
            <w:vAlign w:val="center"/>
          </w:tcPr>
          <w:p w14:paraId="7057CAFF"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14:paraId="731381E8" w14:textId="77777777" w:rsidR="00BA4947" w:rsidRPr="006D55F6" w:rsidRDefault="00BA4947" w:rsidP="00745D59">
            <w:pPr>
              <w:contextualSpacing/>
              <w:rPr>
                <w:rFonts w:ascii="GHEA Grapalat" w:eastAsia="GHEA Grapalat" w:hAnsi="GHEA Grapalat" w:cs="GHEA Grapalat"/>
              </w:rPr>
            </w:pPr>
          </w:p>
        </w:tc>
      </w:tr>
    </w:tbl>
    <w:p w14:paraId="134F9617" w14:textId="77777777" w:rsidR="00BA4947" w:rsidRPr="006D55F6" w:rsidRDefault="00BA4947" w:rsidP="00BA4947">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43918653" w14:textId="77777777" w:rsidTr="00745D59">
        <w:trPr>
          <w:trHeight w:val="20"/>
        </w:trPr>
        <w:tc>
          <w:tcPr>
            <w:tcW w:w="4968" w:type="dxa"/>
            <w:vMerge w:val="restart"/>
            <w:shd w:val="clear" w:color="auto" w:fill="D9E2F3"/>
            <w:vAlign w:val="center"/>
          </w:tcPr>
          <w:p w14:paraId="6F3D9B83" w14:textId="77777777" w:rsidR="00BA4947" w:rsidRPr="006D55F6" w:rsidRDefault="00BA4947" w:rsidP="00745D59">
            <w:pPr>
              <w:numPr>
                <w:ilvl w:val="2"/>
                <w:numId w:val="24"/>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4140" w:type="dxa"/>
          </w:tcPr>
          <w:p w14:paraId="2983E268" w14:textId="77777777" w:rsidR="00BA4947" w:rsidRPr="006D55F6" w:rsidRDefault="00BA4947" w:rsidP="00745D59">
            <w:pPr>
              <w:contextualSpacing/>
              <w:rPr>
                <w:rFonts w:ascii="GHEA Grapalat" w:eastAsia="GHEA Grapalat" w:hAnsi="GHEA Grapalat" w:cs="GHEA Grapalat"/>
              </w:rPr>
            </w:pPr>
          </w:p>
        </w:tc>
      </w:tr>
      <w:tr w:rsidR="00BA4947" w:rsidRPr="006D55F6" w14:paraId="2C785AC9" w14:textId="77777777" w:rsidTr="00745D59">
        <w:trPr>
          <w:trHeight w:val="20"/>
        </w:trPr>
        <w:tc>
          <w:tcPr>
            <w:tcW w:w="4968" w:type="dxa"/>
            <w:vMerge/>
            <w:shd w:val="clear" w:color="auto" w:fill="D9E2F3"/>
            <w:vAlign w:val="center"/>
          </w:tcPr>
          <w:p w14:paraId="40DAF020"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2A3ACA87" w14:textId="77777777" w:rsidR="00BA4947" w:rsidRPr="006D55F6" w:rsidRDefault="00BA4947" w:rsidP="00745D59">
            <w:pPr>
              <w:contextualSpacing/>
              <w:rPr>
                <w:rFonts w:ascii="GHEA Grapalat" w:eastAsia="GHEA Grapalat" w:hAnsi="GHEA Grapalat" w:cs="GHEA Grapalat"/>
              </w:rPr>
            </w:pPr>
          </w:p>
        </w:tc>
      </w:tr>
      <w:tr w:rsidR="00BA4947" w:rsidRPr="006D55F6" w14:paraId="10E4A1FB" w14:textId="77777777" w:rsidTr="00745D59">
        <w:trPr>
          <w:trHeight w:val="20"/>
        </w:trPr>
        <w:tc>
          <w:tcPr>
            <w:tcW w:w="4968" w:type="dxa"/>
            <w:vMerge/>
            <w:shd w:val="clear" w:color="auto" w:fill="D9E2F3"/>
            <w:vAlign w:val="center"/>
          </w:tcPr>
          <w:p w14:paraId="203F9E46"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43A7A152" w14:textId="77777777" w:rsidR="00BA4947" w:rsidRPr="006D55F6" w:rsidRDefault="00BA4947" w:rsidP="00745D59">
            <w:pPr>
              <w:contextualSpacing/>
              <w:rPr>
                <w:rFonts w:ascii="GHEA Grapalat" w:eastAsia="GHEA Grapalat" w:hAnsi="GHEA Grapalat" w:cs="GHEA Grapalat"/>
              </w:rPr>
            </w:pPr>
          </w:p>
        </w:tc>
      </w:tr>
      <w:tr w:rsidR="00BA4947" w:rsidRPr="006D55F6" w14:paraId="7432CA64" w14:textId="77777777" w:rsidTr="00745D59">
        <w:trPr>
          <w:trHeight w:val="20"/>
        </w:trPr>
        <w:tc>
          <w:tcPr>
            <w:tcW w:w="4968" w:type="dxa"/>
            <w:vMerge/>
            <w:shd w:val="clear" w:color="auto" w:fill="D9E2F3"/>
            <w:vAlign w:val="center"/>
          </w:tcPr>
          <w:p w14:paraId="2E26CFD5"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21FFFA51" w14:textId="77777777" w:rsidR="00BA4947" w:rsidRPr="006D55F6" w:rsidRDefault="00BA4947" w:rsidP="00745D59">
            <w:pPr>
              <w:contextualSpacing/>
              <w:rPr>
                <w:rFonts w:ascii="GHEA Grapalat" w:eastAsia="GHEA Grapalat" w:hAnsi="GHEA Grapalat" w:cs="GHEA Grapalat"/>
              </w:rPr>
            </w:pPr>
          </w:p>
        </w:tc>
      </w:tr>
      <w:tr w:rsidR="00BA4947" w:rsidRPr="006D55F6" w14:paraId="7BC6EA9E" w14:textId="77777777" w:rsidTr="00745D59">
        <w:trPr>
          <w:trHeight w:val="20"/>
        </w:trPr>
        <w:tc>
          <w:tcPr>
            <w:tcW w:w="4968" w:type="dxa"/>
            <w:vMerge/>
            <w:shd w:val="clear" w:color="auto" w:fill="D9E2F3"/>
            <w:vAlign w:val="center"/>
          </w:tcPr>
          <w:p w14:paraId="5B8B5DC8"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0C999A73" w14:textId="77777777" w:rsidR="00BA4947" w:rsidRPr="006D55F6" w:rsidRDefault="00BA4947" w:rsidP="00745D59">
            <w:pPr>
              <w:contextualSpacing/>
              <w:rPr>
                <w:rFonts w:ascii="GHEA Grapalat" w:eastAsia="GHEA Grapalat" w:hAnsi="GHEA Grapalat" w:cs="GHEA Grapalat"/>
              </w:rPr>
            </w:pPr>
          </w:p>
        </w:tc>
      </w:tr>
    </w:tbl>
    <w:p w14:paraId="19239C1F" w14:textId="77777777" w:rsidR="00BA4947" w:rsidRPr="006D55F6" w:rsidRDefault="00BA4947" w:rsidP="00BA4947">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BA4947" w:rsidRPr="006D55F6" w14:paraId="3DC2EEC8" w14:textId="77777777" w:rsidTr="00745D59">
        <w:tc>
          <w:tcPr>
            <w:tcW w:w="4968" w:type="dxa"/>
            <w:shd w:val="clear" w:color="auto" w:fill="D9E2F3"/>
            <w:vAlign w:val="center"/>
          </w:tcPr>
          <w:p w14:paraId="06291A52"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14:paraId="71E37315" w14:textId="77777777" w:rsidR="00BA4947" w:rsidRPr="006D55F6" w:rsidRDefault="00BA4947" w:rsidP="00745D59">
            <w:pPr>
              <w:contextualSpacing/>
              <w:rPr>
                <w:rFonts w:ascii="GHEA Grapalat" w:eastAsia="GHEA Grapalat" w:hAnsi="GHEA Grapalat" w:cs="GHEA Grapalat"/>
              </w:rPr>
            </w:pPr>
          </w:p>
        </w:tc>
      </w:tr>
      <w:tr w:rsidR="00BA4947" w:rsidRPr="006D55F6" w14:paraId="4797D2EC" w14:textId="77777777" w:rsidTr="00745D59">
        <w:tc>
          <w:tcPr>
            <w:tcW w:w="4968" w:type="dxa"/>
            <w:shd w:val="clear" w:color="auto" w:fill="D9E2F3"/>
            <w:vAlign w:val="center"/>
          </w:tcPr>
          <w:p w14:paraId="7A4F35C3" w14:textId="77777777" w:rsidR="00BA4947" w:rsidRPr="006D55F6" w:rsidRDefault="00BA4947" w:rsidP="00745D59">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Ссылка на документы, наличествующие на бирже</w:t>
            </w:r>
          </w:p>
        </w:tc>
        <w:tc>
          <w:tcPr>
            <w:tcW w:w="4140" w:type="dxa"/>
            <w:vAlign w:val="center"/>
          </w:tcPr>
          <w:p w14:paraId="4BCE6224" w14:textId="77777777" w:rsidR="00BA4947" w:rsidRPr="006D55F6" w:rsidRDefault="00BA4947" w:rsidP="00745D59">
            <w:pPr>
              <w:contextualSpacing/>
              <w:rPr>
                <w:rFonts w:ascii="GHEA Grapalat" w:eastAsia="GHEA Grapalat" w:hAnsi="GHEA Grapalat" w:cs="GHEA Grapalat"/>
              </w:rPr>
            </w:pPr>
          </w:p>
        </w:tc>
      </w:tr>
    </w:tbl>
    <w:p w14:paraId="26838B64" w14:textId="77777777" w:rsidR="00BA4947" w:rsidRPr="006D55F6" w:rsidRDefault="00BA4947" w:rsidP="00BA4947">
      <w:pPr>
        <w:pBdr>
          <w:top w:val="nil"/>
          <w:left w:val="nil"/>
          <w:bottom w:val="nil"/>
          <w:right w:val="nil"/>
          <w:between w:val="nil"/>
        </w:pBdr>
        <w:contextualSpacing/>
        <w:rPr>
          <w:rFonts w:ascii="GHEA Grapalat" w:eastAsia="GHEA Grapalat" w:hAnsi="GHEA Grapalat" w:cs="GHEA Grapalat"/>
          <w:i/>
        </w:rPr>
      </w:pPr>
    </w:p>
    <w:p w14:paraId="1F874523" w14:textId="77777777" w:rsidR="00BA4947" w:rsidRPr="006D55F6" w:rsidRDefault="00BA4947" w:rsidP="00BA4947">
      <w:pPr>
        <w:pStyle w:val="ListParagraph"/>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BA4947" w:rsidRPr="006D55F6" w14:paraId="342FA609" w14:textId="77777777" w:rsidTr="00745D59">
        <w:tc>
          <w:tcPr>
            <w:tcW w:w="9108" w:type="dxa"/>
            <w:shd w:val="clear" w:color="auto" w:fill="D9E2F3" w:themeFill="accent1" w:themeFillTint="33"/>
          </w:tcPr>
          <w:p w14:paraId="2373FFF9" w14:textId="77777777" w:rsidR="00BA4947" w:rsidRPr="006D55F6" w:rsidRDefault="00BA4947" w:rsidP="00745D59">
            <w:pPr>
              <w:contextualSpacing/>
              <w:rPr>
                <w:rFonts w:ascii="GHEA Grapalat" w:eastAsia="GHEA Grapalat" w:hAnsi="GHEA Grapalat" w:cs="GHEA Grapalat"/>
                <w:i/>
              </w:rPr>
            </w:pPr>
            <w:r w:rsidRPr="006D55F6">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BA4947" w:rsidRPr="006D55F6" w14:paraId="09811AD8" w14:textId="77777777" w:rsidTr="00745D59">
        <w:trPr>
          <w:trHeight w:val="626"/>
        </w:trPr>
        <w:tc>
          <w:tcPr>
            <w:tcW w:w="9108" w:type="dxa"/>
          </w:tcPr>
          <w:p w14:paraId="2301720D" w14:textId="77777777" w:rsidR="00BA4947" w:rsidRPr="006D55F6" w:rsidRDefault="00BA4947" w:rsidP="00745D59">
            <w:pPr>
              <w:contextualSpacing/>
              <w:rPr>
                <w:rFonts w:ascii="GHEA Grapalat" w:eastAsia="GHEA Grapalat" w:hAnsi="GHEA Grapalat" w:cs="GHEA Grapalat"/>
                <w:b/>
              </w:rPr>
            </w:pPr>
          </w:p>
        </w:tc>
      </w:tr>
    </w:tbl>
    <w:p w14:paraId="38EF73D6" w14:textId="77777777" w:rsidR="00BA4947" w:rsidRDefault="00BA4947" w:rsidP="00BA4947">
      <w:pPr>
        <w:contextualSpacing/>
        <w:jc w:val="center"/>
        <w:rPr>
          <w:rFonts w:ascii="GHEA Grapalat" w:hAnsi="GHEA Grapalat"/>
          <w:b/>
        </w:rPr>
      </w:pPr>
    </w:p>
    <w:p w14:paraId="553BA864" w14:textId="77777777" w:rsidR="00BA4947" w:rsidRPr="000306ED" w:rsidRDefault="00BA4947" w:rsidP="00BA4947">
      <w:pPr>
        <w:contextualSpacing/>
        <w:jc w:val="center"/>
        <w:rPr>
          <w:rFonts w:ascii="GHEA Grapalat" w:hAnsi="GHEA Grapalat"/>
          <w:b/>
          <w:lang w:val="hy-AM"/>
        </w:rPr>
      </w:pPr>
      <w:r w:rsidRPr="000306ED">
        <w:rPr>
          <w:rFonts w:ascii="GHEA Grapalat" w:hAnsi="GHEA Grapalat"/>
          <w:b/>
        </w:rPr>
        <w:t>Порядок заполнения декларации</w:t>
      </w:r>
    </w:p>
    <w:p w14:paraId="6CB7E163" w14:textId="77777777" w:rsidR="00BA4947" w:rsidRPr="000306ED" w:rsidRDefault="00BA4947" w:rsidP="00BA4947">
      <w:pPr>
        <w:pStyle w:val="ListParagraph"/>
        <w:numPr>
          <w:ilvl w:val="0"/>
          <w:numId w:val="25"/>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54E83BB" w14:textId="77777777" w:rsidR="00BA4947" w:rsidRPr="000306ED" w:rsidRDefault="00BA4947" w:rsidP="00BA4947">
      <w:pPr>
        <w:pStyle w:val="ListParagraph"/>
        <w:numPr>
          <w:ilvl w:val="0"/>
          <w:numId w:val="26"/>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0208503" w14:textId="77777777" w:rsidR="00BA4947" w:rsidRPr="000306ED" w:rsidRDefault="00BA4947" w:rsidP="00BA4947">
      <w:pPr>
        <w:pStyle w:val="ListParagraph"/>
        <w:numPr>
          <w:ilvl w:val="0"/>
          <w:numId w:val="26"/>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A9B8307" w14:textId="77777777" w:rsidR="00BA4947" w:rsidRPr="000306ED" w:rsidRDefault="00BA4947" w:rsidP="00BA4947">
      <w:pPr>
        <w:pStyle w:val="ListParagraph"/>
        <w:numPr>
          <w:ilvl w:val="0"/>
          <w:numId w:val="26"/>
        </w:numPr>
        <w:ind w:left="0" w:firstLine="0"/>
        <w:contextualSpacing/>
        <w:jc w:val="both"/>
        <w:rPr>
          <w:rFonts w:ascii="GHEA Grapalat" w:hAnsi="GHEA Grapalat"/>
        </w:rPr>
      </w:pPr>
      <w:r w:rsidRPr="000306ED">
        <w:rPr>
          <w:rFonts w:ascii="GHEA Grapalat" w:hAnsi="GHEA Grapalat"/>
        </w:rPr>
        <w:lastRenderedPageBreak/>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AFE938F" w14:textId="77777777" w:rsidR="00BA4947" w:rsidRPr="000306ED" w:rsidRDefault="00BA4947" w:rsidP="00BA4947">
      <w:pPr>
        <w:pStyle w:val="ListParagraph"/>
        <w:numPr>
          <w:ilvl w:val="0"/>
          <w:numId w:val="25"/>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36FC3FF" w14:textId="77777777" w:rsidR="00BA4947" w:rsidRPr="000306ED" w:rsidRDefault="00BA4947" w:rsidP="00BA4947">
      <w:pPr>
        <w:pStyle w:val="ListParagraph"/>
        <w:numPr>
          <w:ilvl w:val="0"/>
          <w:numId w:val="27"/>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1BEC875" w14:textId="77777777" w:rsidR="00BA4947" w:rsidRPr="000306ED" w:rsidRDefault="00BA4947" w:rsidP="00BA4947">
      <w:pPr>
        <w:pStyle w:val="ListParagraph"/>
        <w:numPr>
          <w:ilvl w:val="0"/>
          <w:numId w:val="27"/>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F1CFA88" w14:textId="77777777" w:rsidR="00BA4947" w:rsidRPr="000306ED" w:rsidRDefault="00BA4947" w:rsidP="00BA4947">
      <w:pPr>
        <w:pStyle w:val="ListParagraph"/>
        <w:numPr>
          <w:ilvl w:val="0"/>
          <w:numId w:val="27"/>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5C41EED" w14:textId="77777777" w:rsidR="00BA4947" w:rsidRPr="000306ED" w:rsidRDefault="00BA4947" w:rsidP="00BA4947">
      <w:pPr>
        <w:pStyle w:val="ListParagraph"/>
        <w:numPr>
          <w:ilvl w:val="0"/>
          <w:numId w:val="25"/>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7FE35D09" w14:textId="77777777" w:rsidR="00BA4947" w:rsidRPr="000306ED" w:rsidRDefault="00BA4947" w:rsidP="00BA4947">
      <w:pPr>
        <w:pStyle w:val="ListParagraph"/>
        <w:numPr>
          <w:ilvl w:val="0"/>
          <w:numId w:val="28"/>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w:t>
      </w:r>
      <w:r w:rsidRPr="000306ED">
        <w:rPr>
          <w:rFonts w:ascii="GHEA Grapalat" w:hAnsi="GHEA Grapalat"/>
        </w:rPr>
        <w:lastRenderedPageBreak/>
        <w:t>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07514AF" w14:textId="77777777" w:rsidR="00BA4947" w:rsidRPr="000306ED" w:rsidRDefault="00BA4947" w:rsidP="00BA4947">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6A76580" w14:textId="77777777" w:rsidR="00BA4947" w:rsidRPr="000306ED" w:rsidRDefault="00BA4947" w:rsidP="00BA4947">
      <w:pPr>
        <w:pStyle w:val="ListParagraph"/>
        <w:numPr>
          <w:ilvl w:val="0"/>
          <w:numId w:val="25"/>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EEDB6DE" w14:textId="77777777" w:rsidR="00BA4947" w:rsidRPr="000306ED" w:rsidRDefault="00BA4947" w:rsidP="00BA4947">
      <w:pPr>
        <w:pStyle w:val="ListParagraph"/>
        <w:numPr>
          <w:ilvl w:val="0"/>
          <w:numId w:val="29"/>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08D348C" w14:textId="77777777" w:rsidR="00BA4947" w:rsidRPr="000306ED" w:rsidRDefault="00BA4947" w:rsidP="00BA4947">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425A6CB" w14:textId="77777777" w:rsidR="00BA4947" w:rsidRPr="000306ED" w:rsidRDefault="00BA4947" w:rsidP="00BA4947">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37C7B9D" w14:textId="77777777" w:rsidR="00BA4947" w:rsidRPr="000306ED" w:rsidRDefault="00BA4947" w:rsidP="00BA4947">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99EDC8C" w14:textId="77777777" w:rsidR="00BA4947" w:rsidRPr="000306ED" w:rsidRDefault="00BA4947" w:rsidP="00BA4947">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E7FCEA3" w14:textId="77777777" w:rsidR="00BA4947" w:rsidRPr="000306ED" w:rsidRDefault="00BA4947" w:rsidP="00BA4947">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w:t>
      </w:r>
      <w:r w:rsidRPr="000306ED">
        <w:rPr>
          <w:rFonts w:ascii="GHEA Grapalat" w:hAnsi="GHEA Grapalat"/>
        </w:rPr>
        <w:lastRenderedPageBreak/>
        <w:t xml:space="preserve">(акцией,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270CA5" w14:textId="77777777" w:rsidR="00BA4947" w:rsidRPr="000306ED" w:rsidRDefault="00BA4947" w:rsidP="00BA4947">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1D1CF015" w14:textId="77777777" w:rsidR="00BA4947" w:rsidRPr="000306ED" w:rsidRDefault="00BA4947" w:rsidP="00BA4947">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331CCF" w14:textId="77777777" w:rsidR="00BA4947" w:rsidRPr="000306ED" w:rsidRDefault="00BA4947" w:rsidP="00BA4947">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15E52078" w14:textId="77777777" w:rsidR="00BA4947" w:rsidRPr="000306ED" w:rsidRDefault="00BA4947" w:rsidP="00BA4947">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121B6B65" w14:textId="77777777" w:rsidR="00BA4947" w:rsidRPr="000306ED" w:rsidRDefault="00BA4947" w:rsidP="00BA4947">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0F3C653" w14:textId="77777777" w:rsidR="00BA4947" w:rsidRPr="000306ED" w:rsidRDefault="00BA4947" w:rsidP="00BA4947">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630C46AD" w14:textId="77777777" w:rsidR="00BA4947" w:rsidRPr="000306ED" w:rsidRDefault="00BA4947" w:rsidP="00BA4947">
      <w:pPr>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9004398" w14:textId="77777777" w:rsidR="00BA4947" w:rsidRPr="000306ED" w:rsidRDefault="00BA4947" w:rsidP="00BA4947">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A2E1BE0" w14:textId="77777777" w:rsidR="00BA4947" w:rsidRPr="000306ED" w:rsidRDefault="00BA4947" w:rsidP="00BA4947">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5F02B4D" w14:textId="77777777" w:rsidR="00BA4947" w:rsidRPr="000306ED" w:rsidRDefault="00BA4947" w:rsidP="00BA4947">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9BA1B63" w14:textId="77777777" w:rsidR="00BA4947" w:rsidRPr="000306ED" w:rsidRDefault="00BA4947" w:rsidP="00BA4947">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3B98CD2" w14:textId="77777777" w:rsidR="00BA4947" w:rsidRPr="000306ED" w:rsidRDefault="00BA4947" w:rsidP="00BA4947">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05BFE54" w14:textId="77777777" w:rsidR="00BA4947" w:rsidRPr="000306ED" w:rsidRDefault="00BA4947" w:rsidP="00BA4947">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4388C2B" w14:textId="77777777" w:rsidR="00BA4947" w:rsidRPr="000306ED" w:rsidRDefault="00BA4947" w:rsidP="00BA4947">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8663B8A" w14:textId="77777777" w:rsidR="00BA4947" w:rsidRPr="000306ED" w:rsidRDefault="00BA4947" w:rsidP="00BA4947">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5071744" w14:textId="77777777" w:rsidR="00BA4947" w:rsidRPr="000306ED" w:rsidRDefault="00BA4947" w:rsidP="00BA4947">
      <w:pPr>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w:t>
      </w:r>
      <w:r w:rsidRPr="000306ED">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C146863" w14:textId="77777777" w:rsidR="00BA4947" w:rsidRPr="000306ED" w:rsidRDefault="00BA4947" w:rsidP="00BA4947">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65F59240" w14:textId="77777777" w:rsidR="00BA4947" w:rsidRPr="000306ED" w:rsidRDefault="00BA4947" w:rsidP="00BA4947">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8F89DDC" w14:textId="77777777" w:rsidR="00BA4947" w:rsidRPr="000306ED" w:rsidRDefault="00BA4947" w:rsidP="00BA4947">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4CCB706" w14:textId="77777777" w:rsidR="00BA4947" w:rsidRPr="00DC619D" w:rsidRDefault="00BA4947" w:rsidP="00BA4947">
      <w:pPr>
        <w:jc w:val="right"/>
        <w:rPr>
          <w:rFonts w:ascii="GHEA Grapalat" w:hAnsi="GHEA Grapalat" w:cs="Arial"/>
          <w:b/>
        </w:rPr>
      </w:pPr>
      <w:r>
        <w:rPr>
          <w:rFonts w:ascii="GHEA Grapalat" w:hAnsi="GHEA Grapalat"/>
          <w:b/>
        </w:rPr>
        <w:br w:type="page"/>
      </w:r>
      <w:r w:rsidRPr="009044F1">
        <w:rPr>
          <w:rFonts w:ascii="GHEA Grapalat" w:hAnsi="GHEA Grapalat"/>
          <w:b/>
        </w:rPr>
        <w:lastRenderedPageBreak/>
        <w:t xml:space="preserve">Приложение № </w:t>
      </w:r>
      <w:r w:rsidRPr="00D3436F">
        <w:rPr>
          <w:rFonts w:ascii="GHEA Grapalat" w:hAnsi="GHEA Grapalat"/>
          <w:b/>
        </w:rPr>
        <w:t>2</w:t>
      </w:r>
    </w:p>
    <w:p w14:paraId="0C961A34" w14:textId="1533300A" w:rsidR="00BA4947" w:rsidRPr="009044F1" w:rsidRDefault="00BA4947" w:rsidP="00BA4947">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5E1939">
        <w:rPr>
          <w:rFonts w:ascii="GHEA Grapalat" w:hAnsi="GHEA Grapalat"/>
          <w:b/>
          <w:sz w:val="24"/>
          <w:szCs w:val="24"/>
        </w:rPr>
        <w:t>VOTEHKK-GHAPDzB-23/</w:t>
      </w:r>
      <w:r w:rsidR="004907C5" w:rsidRPr="004907C5">
        <w:rPr>
          <w:rFonts w:ascii="GHEA Grapalat" w:hAnsi="GHEA Grapalat"/>
          <w:b/>
          <w:sz w:val="24"/>
          <w:szCs w:val="24"/>
        </w:rPr>
        <w:t>7</w:t>
      </w:r>
      <w:r>
        <w:rPr>
          <w:rFonts w:ascii="GHEA Grapalat" w:hAnsi="GHEA Grapalat"/>
          <w:b/>
          <w:sz w:val="24"/>
          <w:szCs w:val="24"/>
        </w:rPr>
        <w:t>"</w:t>
      </w:r>
      <w:r>
        <w:rPr>
          <w:rStyle w:val="FootnoteReference"/>
          <w:rFonts w:ascii="GHEA Grapalat" w:hAnsi="GHEA Grapalat"/>
          <w:b/>
          <w:sz w:val="24"/>
          <w:szCs w:val="24"/>
        </w:rPr>
        <w:footnoteReference w:customMarkFollows="1" w:id="4"/>
        <w:t>*</w:t>
      </w:r>
    </w:p>
    <w:p w14:paraId="7577F921" w14:textId="77777777" w:rsidR="00BA4947" w:rsidRPr="009044F1" w:rsidRDefault="00BA4947" w:rsidP="00BA4947">
      <w:pPr>
        <w:widowControl w:val="0"/>
        <w:ind w:firstLine="567"/>
        <w:jc w:val="center"/>
        <w:rPr>
          <w:rFonts w:ascii="GHEA Grapalat" w:hAnsi="GHEA Grapalat"/>
        </w:rPr>
      </w:pPr>
    </w:p>
    <w:p w14:paraId="169D68B1" w14:textId="77777777" w:rsidR="00BA4947" w:rsidRPr="009044F1" w:rsidRDefault="00BA4947" w:rsidP="00BA4947">
      <w:pPr>
        <w:widowControl w:val="0"/>
        <w:ind w:left="-66"/>
        <w:jc w:val="center"/>
        <w:rPr>
          <w:rFonts w:ascii="GHEA Grapalat" w:hAnsi="GHEA Grapalat"/>
          <w:b/>
        </w:rPr>
      </w:pPr>
      <w:r w:rsidRPr="009044F1">
        <w:rPr>
          <w:rFonts w:ascii="GHEA Grapalat" w:hAnsi="GHEA Grapalat"/>
          <w:b/>
        </w:rPr>
        <w:t>ЦЕНОВОЕ ПРЕДЛОЖЕНИЕ</w:t>
      </w:r>
    </w:p>
    <w:p w14:paraId="2FC611F6" w14:textId="77777777" w:rsidR="00BA4947" w:rsidRPr="009044F1" w:rsidRDefault="00BA4947" w:rsidP="00BA4947">
      <w:pPr>
        <w:widowControl w:val="0"/>
        <w:ind w:firstLine="567"/>
        <w:jc w:val="center"/>
        <w:rPr>
          <w:rFonts w:ascii="GHEA Grapalat" w:hAnsi="GHEA Grapalat"/>
        </w:rPr>
      </w:pPr>
    </w:p>
    <w:p w14:paraId="5CABE507" w14:textId="4DCD73EB" w:rsidR="00BA4947" w:rsidRPr="000F6C24" w:rsidRDefault="00BA4947" w:rsidP="00BA4947">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Pr>
          <w:rFonts w:ascii="GHEA Grapalat" w:hAnsi="GHEA Grapalat"/>
          <w:spacing w:val="-6"/>
        </w:rPr>
        <w:t>ЗАПРОС КОТИРОВОК</w:t>
      </w:r>
      <w:r w:rsidRPr="005744FC">
        <w:rPr>
          <w:rFonts w:ascii="GHEA Grapalat" w:hAnsi="GHEA Grapalat"/>
          <w:spacing w:val="-6"/>
        </w:rPr>
        <w:t xml:space="preserve"> под кодом </w:t>
      </w:r>
      <w:r>
        <w:rPr>
          <w:rFonts w:ascii="GHEA Grapalat" w:hAnsi="GHEA Grapalat"/>
          <w:spacing w:val="-6"/>
        </w:rPr>
        <w:t>"</w:t>
      </w:r>
      <w:r w:rsidRPr="005E1939">
        <w:rPr>
          <w:rFonts w:ascii="GHEA Grapalat" w:hAnsi="GHEA Grapalat"/>
          <w:b/>
          <w:spacing w:val="-6"/>
        </w:rPr>
        <w:t>VOTEHKK-GHAPDzB-23/</w:t>
      </w:r>
      <w:r w:rsidR="004907C5" w:rsidRPr="004907C5">
        <w:rPr>
          <w:rFonts w:ascii="GHEA Grapalat" w:hAnsi="GHEA Grapalat"/>
          <w:b/>
          <w:spacing w:val="-6"/>
        </w:rPr>
        <w:t>7</w:t>
      </w:r>
      <w:r>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497E3581" w14:textId="77777777" w:rsidR="00BA4947" w:rsidRPr="008842CE" w:rsidRDefault="00BA4947" w:rsidP="00BA4947">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14:paraId="09D7684A" w14:textId="77777777" w:rsidR="00BA4947" w:rsidRPr="009044F1" w:rsidRDefault="00BA4947" w:rsidP="00BA4947">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7C88ADE" w14:textId="77777777" w:rsidR="00BA4947" w:rsidRPr="009044F1" w:rsidRDefault="00BA4947" w:rsidP="00BA4947">
      <w:pPr>
        <w:widowControl w:val="0"/>
        <w:jc w:val="both"/>
        <w:rPr>
          <w:rFonts w:ascii="GHEA Grapalat" w:hAnsi="GHEA Grapalat"/>
        </w:rPr>
      </w:pPr>
      <w:r w:rsidRPr="009044F1">
        <w:rPr>
          <w:rFonts w:ascii="GHEA Grapalat" w:hAnsi="GHEA Grapalat"/>
        </w:rPr>
        <w:t>предлагает выполнить договор по нижеуказанным общим ценам:</w:t>
      </w:r>
    </w:p>
    <w:p w14:paraId="53843207" w14:textId="77777777" w:rsidR="00BA4947" w:rsidRPr="009044F1" w:rsidRDefault="00BA4947" w:rsidP="00BA4947">
      <w:pPr>
        <w:widowControl w:val="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BA4947" w:rsidRPr="005744FC" w14:paraId="39AF0B13" w14:textId="77777777" w:rsidTr="00745D59">
        <w:trPr>
          <w:trHeight w:val="916"/>
          <w:jc w:val="center"/>
        </w:trPr>
        <w:tc>
          <w:tcPr>
            <w:tcW w:w="1368" w:type="dxa"/>
            <w:tcBorders>
              <w:top w:val="single" w:sz="4" w:space="0" w:color="auto"/>
              <w:left w:val="single" w:sz="4" w:space="0" w:color="auto"/>
              <w:right w:val="single" w:sz="4" w:space="0" w:color="auto"/>
            </w:tcBorders>
            <w:vAlign w:val="center"/>
          </w:tcPr>
          <w:p w14:paraId="1180060C" w14:textId="77777777" w:rsidR="00BA4947" w:rsidRPr="005744FC" w:rsidRDefault="00BA4947" w:rsidP="00745D59">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774A31E"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alibri" w:hAnsi="Calibri" w:cs="Calibri"/>
                <w:b/>
                <w:sz w:val="20"/>
                <w:szCs w:val="20"/>
              </w:rPr>
              <w:t> </w:t>
            </w:r>
            <w:r w:rsidRPr="005744F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0A2AEE8" w14:textId="77777777" w:rsidR="00BA4947" w:rsidRPr="00DE2AE3" w:rsidRDefault="00BA4947" w:rsidP="00745D59">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C1CE19C" w14:textId="77777777" w:rsidR="00BA4947" w:rsidRPr="0009191C" w:rsidRDefault="00BA4947" w:rsidP="00745D59">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B07E3A8"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8B57089" w14:textId="77777777" w:rsidR="00BA4947" w:rsidRDefault="00BA4947" w:rsidP="00745D59">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p>
          <w:p w14:paraId="33AAFCB4"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41AD636D"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3CC24DD"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BA4947" w:rsidRPr="005744FC" w14:paraId="1B6A405E" w14:textId="77777777" w:rsidTr="00745D59">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0B48BB1C" w14:textId="77777777" w:rsidR="00BA4947" w:rsidRPr="005744FC" w:rsidRDefault="00BA4947" w:rsidP="00745D59">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03EE789" w14:textId="77777777" w:rsidR="00BA4947" w:rsidRPr="005744FC" w:rsidRDefault="00BA4947" w:rsidP="00745D59">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08451564" w14:textId="77777777" w:rsidR="00BA4947" w:rsidRPr="005744FC" w:rsidRDefault="00BA4947" w:rsidP="00745D59">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D524DA8" w14:textId="77777777" w:rsidR="00BA4947" w:rsidRPr="00E02389" w:rsidRDefault="00BA4947" w:rsidP="00745D5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7A1451" w14:textId="77777777" w:rsidR="00BA4947" w:rsidRPr="005744FC" w:rsidRDefault="00BA4947" w:rsidP="00745D59">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BA4947" w:rsidRPr="005744FC" w14:paraId="0195A609" w14:textId="77777777" w:rsidTr="00745D5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63420ED"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8E00894" w14:textId="77777777" w:rsidR="00BA4947" w:rsidRPr="005744FC" w:rsidRDefault="00BA4947" w:rsidP="00745D5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5B5DF7F"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4BDACA"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152E16" w14:textId="77777777" w:rsidR="00BA4947" w:rsidRPr="005744FC" w:rsidRDefault="00BA4947" w:rsidP="00745D59">
            <w:pPr>
              <w:widowControl w:val="0"/>
              <w:jc w:val="center"/>
              <w:rPr>
                <w:rFonts w:ascii="GHEA Grapalat" w:hAnsi="GHEA Grapalat"/>
                <w:sz w:val="20"/>
                <w:szCs w:val="20"/>
              </w:rPr>
            </w:pPr>
          </w:p>
        </w:tc>
      </w:tr>
      <w:tr w:rsidR="00BA4947" w:rsidRPr="005744FC" w14:paraId="64C69BE7" w14:textId="77777777" w:rsidTr="00745D59">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50F68E8"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B38819E" w14:textId="77777777" w:rsidR="00BA4947" w:rsidRPr="005744FC" w:rsidRDefault="00BA4947" w:rsidP="00745D5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1D13C00"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7AF48"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0C2A7B" w14:textId="77777777" w:rsidR="00BA4947" w:rsidRPr="005744FC" w:rsidRDefault="00BA4947" w:rsidP="00745D59">
            <w:pPr>
              <w:widowControl w:val="0"/>
              <w:rPr>
                <w:rFonts w:ascii="GHEA Grapalat" w:hAnsi="GHEA Grapalat"/>
                <w:sz w:val="20"/>
                <w:szCs w:val="20"/>
              </w:rPr>
            </w:pPr>
          </w:p>
        </w:tc>
      </w:tr>
      <w:tr w:rsidR="00BA4947" w:rsidRPr="005744FC" w14:paraId="1E2F9351" w14:textId="77777777" w:rsidTr="00745D5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57EA59"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1C634B7" w14:textId="77777777" w:rsidR="00BA4947" w:rsidRPr="005744FC" w:rsidRDefault="00BA4947" w:rsidP="00745D5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E14F42"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AA7DB3"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53D5B" w14:textId="77777777" w:rsidR="00BA4947" w:rsidRPr="005744FC" w:rsidRDefault="00BA4947" w:rsidP="00745D59">
            <w:pPr>
              <w:widowControl w:val="0"/>
              <w:jc w:val="center"/>
              <w:rPr>
                <w:rFonts w:ascii="GHEA Grapalat" w:hAnsi="GHEA Grapalat"/>
                <w:sz w:val="20"/>
                <w:szCs w:val="20"/>
              </w:rPr>
            </w:pPr>
          </w:p>
        </w:tc>
      </w:tr>
      <w:tr w:rsidR="00BA4947" w:rsidRPr="005744FC" w14:paraId="11ABD546" w14:textId="77777777" w:rsidTr="00745D5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2335A4D"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71C0794" w14:textId="77777777" w:rsidR="00BA4947" w:rsidRPr="005744FC" w:rsidRDefault="00BA4947" w:rsidP="00745D59">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95B76CE"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E9A5F6"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90A236" w14:textId="77777777" w:rsidR="00BA4947" w:rsidRPr="005744FC" w:rsidRDefault="00BA4947" w:rsidP="00745D59">
            <w:pPr>
              <w:widowControl w:val="0"/>
              <w:jc w:val="center"/>
              <w:rPr>
                <w:rFonts w:ascii="GHEA Grapalat" w:hAnsi="GHEA Grapalat"/>
                <w:sz w:val="20"/>
                <w:szCs w:val="20"/>
              </w:rPr>
            </w:pPr>
          </w:p>
        </w:tc>
      </w:tr>
      <w:tr w:rsidR="00BA4947" w:rsidRPr="005744FC" w14:paraId="66504AE7" w14:textId="77777777" w:rsidTr="00745D59">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821A83D" w14:textId="77777777" w:rsidR="00BA4947" w:rsidRPr="005744FC" w:rsidRDefault="00BA4947" w:rsidP="00745D59">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E3FDC6B" w14:textId="77777777" w:rsidR="00BA4947" w:rsidRPr="005744FC" w:rsidRDefault="00BA4947" w:rsidP="00745D59">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2F7A773"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DFB18F" w14:textId="77777777" w:rsidR="00BA4947" w:rsidRPr="005744FC" w:rsidRDefault="00BA4947" w:rsidP="00745D5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AB7910" w14:textId="77777777" w:rsidR="00BA4947" w:rsidRPr="005744FC" w:rsidRDefault="00BA4947" w:rsidP="00745D59">
            <w:pPr>
              <w:widowControl w:val="0"/>
              <w:jc w:val="center"/>
              <w:rPr>
                <w:rFonts w:ascii="GHEA Grapalat" w:hAnsi="GHEA Grapalat"/>
                <w:sz w:val="20"/>
                <w:szCs w:val="20"/>
              </w:rPr>
            </w:pPr>
          </w:p>
        </w:tc>
      </w:tr>
    </w:tbl>
    <w:p w14:paraId="315675EE" w14:textId="77777777" w:rsidR="00BA4947" w:rsidRPr="00DD2B43" w:rsidRDefault="00BA4947" w:rsidP="00BA494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CF70885" w14:textId="77777777" w:rsidR="00BA4947" w:rsidRPr="00567D3B" w:rsidRDefault="00BA4947" w:rsidP="00BA4947">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14:paraId="0C0EC716" w14:textId="77777777" w:rsidR="00BA4947" w:rsidRPr="00D3436F" w:rsidRDefault="00BA4947" w:rsidP="00BA4947">
      <w:pPr>
        <w:widowControl w:val="0"/>
        <w:jc w:val="both"/>
        <w:rPr>
          <w:rFonts w:ascii="GHEA Grapalat" w:hAnsi="GHEA Grapalat"/>
          <w:lang w:val="es-ES"/>
        </w:rPr>
      </w:pPr>
    </w:p>
    <w:p w14:paraId="2DF858A1" w14:textId="77777777" w:rsidR="00BA4947" w:rsidRPr="000F6C24" w:rsidRDefault="00BA4947" w:rsidP="00BA4947">
      <w:pPr>
        <w:widowControl w:val="0"/>
        <w:jc w:val="right"/>
        <w:rPr>
          <w:rFonts w:ascii="GHEA Grapalat" w:hAnsi="GHEA Grapalat"/>
        </w:rPr>
      </w:pPr>
      <w:r w:rsidRPr="009044F1">
        <w:rPr>
          <w:rFonts w:ascii="GHEA Grapalat" w:hAnsi="GHEA Grapalat"/>
        </w:rPr>
        <w:t>М. П.</w:t>
      </w:r>
    </w:p>
    <w:p w14:paraId="2B6CF6D3" w14:textId="77777777" w:rsidR="00BA4947" w:rsidRDefault="00BA4947" w:rsidP="00BA4947">
      <w:pPr>
        <w:rPr>
          <w:rFonts w:ascii="GHEA Grapalat" w:hAnsi="GHEA Grapalat"/>
          <w:b/>
        </w:rPr>
      </w:pPr>
      <w:r>
        <w:rPr>
          <w:rFonts w:ascii="GHEA Grapalat" w:hAnsi="GHEA Grapalat"/>
          <w:b/>
        </w:rPr>
        <w:br w:type="page"/>
      </w:r>
    </w:p>
    <w:p w14:paraId="0E45CA6E" w14:textId="77777777" w:rsidR="00BA4947" w:rsidRPr="005B0052" w:rsidRDefault="00BA4947" w:rsidP="00BA4947">
      <w:pPr>
        <w:widowControl w:val="0"/>
        <w:jc w:val="right"/>
        <w:rPr>
          <w:rFonts w:ascii="GHEA Grapalat" w:hAnsi="GHEA Grapalat" w:cs="GHEA Grapalat"/>
          <w:i/>
          <w:sz w:val="22"/>
          <w:szCs w:val="22"/>
        </w:rPr>
      </w:pPr>
      <w:r w:rsidRPr="00B138F3">
        <w:rPr>
          <w:rFonts w:ascii="GHEA Grapalat" w:hAnsi="GHEA Grapalat"/>
          <w:i/>
          <w:sz w:val="22"/>
          <w:szCs w:val="22"/>
        </w:rPr>
        <w:lastRenderedPageBreak/>
        <w:t xml:space="preserve">Приложение № </w:t>
      </w:r>
      <w:r w:rsidRPr="005B0052">
        <w:rPr>
          <w:rFonts w:ascii="GHEA Grapalat" w:hAnsi="GHEA Grapalat"/>
          <w:i/>
          <w:sz w:val="22"/>
          <w:szCs w:val="22"/>
        </w:rPr>
        <w:t>3</w:t>
      </w:r>
    </w:p>
    <w:p w14:paraId="2673A645" w14:textId="2D4A982E" w:rsidR="00BA4947" w:rsidRPr="00B138F3" w:rsidRDefault="00BA4947" w:rsidP="00BA4947">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Pr="005E1939">
        <w:rPr>
          <w:rFonts w:ascii="GHEA Grapalat" w:hAnsi="GHEA Grapalat"/>
          <w:b/>
          <w:i/>
          <w:sz w:val="22"/>
          <w:szCs w:val="22"/>
        </w:rPr>
        <w:t>VOTEHKK-GHAPDzB-23/</w:t>
      </w:r>
      <w:r w:rsidR="004907C5" w:rsidRPr="004907C5">
        <w:rPr>
          <w:rFonts w:ascii="GHEA Grapalat" w:hAnsi="GHEA Grapalat"/>
          <w:b/>
          <w:i/>
          <w:sz w:val="22"/>
          <w:szCs w:val="22"/>
        </w:rPr>
        <w:t>7</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6"/>
        <w:t>*</w:t>
      </w:r>
    </w:p>
    <w:p w14:paraId="3DBE6368" w14:textId="77777777" w:rsidR="00BA4947" w:rsidRPr="00B138F3" w:rsidRDefault="00BA4947" w:rsidP="00BA4947">
      <w:pPr>
        <w:widowControl w:val="0"/>
        <w:jc w:val="center"/>
        <w:rPr>
          <w:rFonts w:ascii="GHEA Grapalat" w:hAnsi="GHEA Grapalat"/>
          <w:b/>
          <w:sz w:val="22"/>
          <w:szCs w:val="22"/>
        </w:rPr>
      </w:pPr>
    </w:p>
    <w:p w14:paraId="4BF86B6A" w14:textId="77777777" w:rsidR="00BA4947" w:rsidRPr="00B138F3" w:rsidRDefault="00BA4947" w:rsidP="00BA4947">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43DAB29" w14:textId="77777777" w:rsidR="00BA4947" w:rsidRPr="00B138F3" w:rsidRDefault="00BA4947" w:rsidP="00BA4947">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A4947" w:rsidRPr="00B138F3" w14:paraId="4AFFE71F" w14:textId="77777777" w:rsidTr="00745D59">
        <w:tc>
          <w:tcPr>
            <w:tcW w:w="4786" w:type="dxa"/>
          </w:tcPr>
          <w:p w14:paraId="1CDBFBB8" w14:textId="77777777" w:rsidR="00BA4947" w:rsidRPr="00B138F3" w:rsidRDefault="00BA4947" w:rsidP="00745D59">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E5481AF" w14:textId="77777777" w:rsidR="00BA4947" w:rsidRPr="00B138F3" w:rsidRDefault="00BA4947" w:rsidP="00745D59">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7"/>
              <w:t>**</w:t>
            </w:r>
          </w:p>
        </w:tc>
      </w:tr>
    </w:tbl>
    <w:p w14:paraId="56527437" w14:textId="77777777" w:rsidR="00BA4947" w:rsidRPr="00B138F3" w:rsidRDefault="00BA4947" w:rsidP="00BA4947">
      <w:pPr>
        <w:widowControl w:val="0"/>
        <w:rPr>
          <w:rFonts w:ascii="GHEA Grapalat" w:hAnsi="GHEA Grapalat" w:cs="GHEA Grapalat"/>
          <w:b/>
          <w:sz w:val="22"/>
          <w:szCs w:val="22"/>
        </w:rPr>
      </w:pPr>
    </w:p>
    <w:p w14:paraId="344147A9" w14:textId="77777777" w:rsidR="00BA4947" w:rsidRPr="00B138F3" w:rsidRDefault="00BA4947" w:rsidP="00BA4947">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766E487" w14:textId="77777777" w:rsidR="00BA4947" w:rsidRPr="00B138F3" w:rsidRDefault="00BA4947" w:rsidP="00BA4947">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159E97B" w14:textId="77777777" w:rsidR="00BA4947" w:rsidRPr="00B138F3" w:rsidRDefault="00BA4947" w:rsidP="00BA4947">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015EF6BE" w14:textId="77777777" w:rsidR="00BA4947" w:rsidRPr="00B138F3" w:rsidRDefault="00BA4947" w:rsidP="00BA4947">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32C8F72" w14:textId="77777777" w:rsidR="00BA4947" w:rsidRPr="00B138F3" w:rsidRDefault="00BA4947" w:rsidP="00BA4947">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F87D9A3" w14:textId="77777777" w:rsidR="00BA4947" w:rsidRPr="00B138F3" w:rsidRDefault="00BA4947" w:rsidP="00BA4947">
      <w:pPr>
        <w:widowControl w:val="0"/>
        <w:ind w:firstLine="709"/>
        <w:jc w:val="both"/>
        <w:rPr>
          <w:rFonts w:ascii="GHEA Grapalat" w:hAnsi="GHEA Grapalat" w:cs="GHEA Grapalat"/>
          <w:sz w:val="22"/>
          <w:szCs w:val="22"/>
        </w:rPr>
      </w:pPr>
    </w:p>
    <w:p w14:paraId="29B523A9" w14:textId="77777777" w:rsidR="00BA4947" w:rsidRPr="00B138F3" w:rsidRDefault="00BA4947" w:rsidP="00BA4947">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2525D9AC" w14:textId="694E30C3" w:rsidR="00BA4947" w:rsidRPr="006D55F6" w:rsidRDefault="00BA4947" w:rsidP="00BA4947">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Pr="006D55F6">
        <w:rPr>
          <w:rFonts w:ascii="GHEA Grapalat" w:hAnsi="GHEA Grapalat"/>
          <w:spacing w:val="-6"/>
          <w:sz w:val="22"/>
          <w:szCs w:val="22"/>
        </w:rPr>
        <w:t xml:space="preserve">Компания участвует в организованной </w:t>
      </w:r>
      <w:r>
        <w:rPr>
          <w:rFonts w:ascii="GHEA Grapalat" w:hAnsi="GHEA Grapalat"/>
          <w:b/>
          <w:sz w:val="22"/>
        </w:rPr>
        <w:t>ГНКО “ЦЕНТР УПРАВЛЕНИЯ ЭЛЕКТРОННЫМИ СИСТЕМАМИ ВИДЕОНАБЛЮДЕНИЯ ПОЛИЦИИ</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Pr="005E1939">
        <w:rPr>
          <w:rFonts w:ascii="GHEA Grapalat" w:hAnsi="GHEA Grapalat"/>
          <w:b/>
          <w:i/>
          <w:sz w:val="22"/>
          <w:szCs w:val="22"/>
        </w:rPr>
        <w:t>VOTEHKK-GHAPDzB-23/</w:t>
      </w:r>
      <w:r w:rsidR="004907C5" w:rsidRPr="004907C5">
        <w:rPr>
          <w:rFonts w:ascii="GHEA Grapalat" w:hAnsi="GHEA Grapalat"/>
          <w:b/>
          <w:i/>
          <w:sz w:val="22"/>
          <w:szCs w:val="22"/>
        </w:rPr>
        <w:t>7</w:t>
      </w:r>
      <w:r w:rsidRPr="006D55F6">
        <w:rPr>
          <w:rFonts w:ascii="GHEA Grapalat" w:hAnsi="GHEA Grapalat"/>
          <w:b/>
          <w:sz w:val="22"/>
        </w:rPr>
        <w:t>.</w:t>
      </w:r>
    </w:p>
    <w:p w14:paraId="381C55B4" w14:textId="77777777" w:rsidR="00BA4947" w:rsidRPr="00B138F3" w:rsidRDefault="00BA4947" w:rsidP="00BA4947">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210B967"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6A5642F"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20128A7"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18176BF"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EB53C54"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9D82C2B"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5235CA9"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w:t>
      </w:r>
      <w:r w:rsidRPr="00B138F3">
        <w:rPr>
          <w:rFonts w:ascii="GHEA Grapalat" w:hAnsi="GHEA Grapalat"/>
          <w:sz w:val="22"/>
          <w:szCs w:val="22"/>
        </w:rPr>
        <w:lastRenderedPageBreak/>
        <w:t>представляются в Банк-плательщик на электронных носителях, а также в распечатанных с них бумажных вариантах.</w:t>
      </w:r>
    </w:p>
    <w:p w14:paraId="68A6C716"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1309565"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FE02DF1"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64F3FC1"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94DBAB6" w14:textId="77777777" w:rsidR="00BA4947" w:rsidRPr="00B138F3" w:rsidRDefault="00BA4947" w:rsidP="00BA4947">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600ABAA" w14:textId="77777777" w:rsidR="00BA4947" w:rsidRPr="00B138F3" w:rsidRDefault="00BA4947" w:rsidP="00BA4947">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2C6608A"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F72686B" w14:textId="77777777" w:rsidR="00BA4947" w:rsidRPr="00B138F3"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31CCC5A" w14:textId="77777777" w:rsidR="00BA4947" w:rsidRPr="00B138F3" w:rsidDel="00A13215" w:rsidRDefault="00BA4947" w:rsidP="00BA4947">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2D87FB8" w14:textId="77777777" w:rsidR="00BA4947" w:rsidRPr="00B138F3" w:rsidRDefault="00BA4947" w:rsidP="00BA4947">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6A8ACAF" w14:textId="77777777" w:rsidR="00BA4947" w:rsidRPr="00B138F3" w:rsidRDefault="00BA4947" w:rsidP="00BA4947">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FF56C33" w14:textId="77777777" w:rsidR="00BA4947" w:rsidRPr="00B138F3" w:rsidRDefault="00BA4947" w:rsidP="00BA4947">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544A3F6" w14:textId="77777777" w:rsidR="00BA4947" w:rsidRPr="00B138F3" w:rsidRDefault="00BA4947" w:rsidP="00BA4947">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6553007D" w14:textId="77777777" w:rsidR="00BA4947" w:rsidRPr="00B138F3" w:rsidRDefault="00BA4947" w:rsidP="00BA4947">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C469972" w14:textId="77777777" w:rsidR="00BA4947" w:rsidRPr="00B138F3" w:rsidRDefault="00BA4947" w:rsidP="00BA4947">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B7982AD" w14:textId="77777777" w:rsidR="00BA4947" w:rsidRPr="00B138F3" w:rsidRDefault="00BA4947" w:rsidP="00BA4947">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F9725FF" w14:textId="77777777" w:rsidR="00BA4947" w:rsidRPr="00B138F3" w:rsidRDefault="00BA4947" w:rsidP="00BA4947">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6499B147" w14:textId="77777777" w:rsidR="00BA4947" w:rsidRPr="00B138F3" w:rsidRDefault="00BA4947" w:rsidP="00BA4947">
      <w:pPr>
        <w:widowControl w:val="0"/>
        <w:jc w:val="right"/>
        <w:rPr>
          <w:rFonts w:ascii="GHEA Grapalat" w:hAnsi="GHEA Grapalat"/>
          <w:sz w:val="22"/>
          <w:szCs w:val="22"/>
        </w:rPr>
      </w:pPr>
    </w:p>
    <w:p w14:paraId="7732E48E" w14:textId="77777777" w:rsidR="00BA4947" w:rsidRPr="00B138F3" w:rsidRDefault="00BA4947" w:rsidP="00BA4947">
      <w:pPr>
        <w:widowControl w:val="0"/>
        <w:jc w:val="right"/>
        <w:rPr>
          <w:rFonts w:ascii="GHEA Grapalat" w:hAnsi="GHEA Grapalat"/>
          <w:sz w:val="22"/>
          <w:szCs w:val="22"/>
        </w:rPr>
      </w:pPr>
      <w:r w:rsidRPr="00B138F3">
        <w:rPr>
          <w:rFonts w:ascii="GHEA Grapalat" w:hAnsi="GHEA Grapalat"/>
          <w:sz w:val="22"/>
          <w:szCs w:val="22"/>
        </w:rPr>
        <w:t>М. П.</w:t>
      </w:r>
    </w:p>
    <w:p w14:paraId="76770DC6" w14:textId="77777777" w:rsidR="00BA4947" w:rsidRPr="00B138F3" w:rsidRDefault="00BA4947" w:rsidP="00BA4947">
      <w:pPr>
        <w:widowControl w:val="0"/>
        <w:jc w:val="both"/>
        <w:rPr>
          <w:rFonts w:ascii="GHEA Grapalat" w:hAnsi="GHEA Grapalat"/>
          <w:sz w:val="22"/>
          <w:szCs w:val="22"/>
        </w:rPr>
      </w:pPr>
      <w:r w:rsidRPr="00B138F3">
        <w:rPr>
          <w:rFonts w:ascii="GHEA Grapalat" w:hAnsi="GHEA Grapalat"/>
          <w:sz w:val="22"/>
          <w:szCs w:val="22"/>
        </w:rPr>
        <w:t>День/месяц/год</w:t>
      </w:r>
    </w:p>
    <w:p w14:paraId="50585E3D" w14:textId="77777777" w:rsidR="00BA4947" w:rsidRPr="00B138F3" w:rsidRDefault="00BA4947" w:rsidP="00BA4947">
      <w:pPr>
        <w:widowControl w:val="0"/>
        <w:jc w:val="both"/>
        <w:rPr>
          <w:rFonts w:ascii="GHEA Grapalat" w:hAnsi="GHEA Grapalat"/>
          <w:sz w:val="22"/>
          <w:szCs w:val="22"/>
        </w:rPr>
      </w:pPr>
    </w:p>
    <w:p w14:paraId="692426FE" w14:textId="77777777" w:rsidR="00BA4947" w:rsidRPr="00B138F3" w:rsidRDefault="00BA4947" w:rsidP="00BA4947">
      <w:pPr>
        <w:widowControl w:val="0"/>
        <w:jc w:val="both"/>
        <w:rPr>
          <w:rFonts w:ascii="GHEA Grapalat" w:hAnsi="GHEA Grapalat"/>
          <w:sz w:val="22"/>
          <w:szCs w:val="22"/>
        </w:rPr>
      </w:pPr>
    </w:p>
    <w:p w14:paraId="2AF8E080" w14:textId="77777777" w:rsidR="00BA4947" w:rsidRPr="00B138F3" w:rsidRDefault="00BA4947" w:rsidP="00BA4947">
      <w:pPr>
        <w:rPr>
          <w:sz w:val="22"/>
          <w:szCs w:val="22"/>
        </w:rPr>
      </w:pPr>
    </w:p>
    <w:p w14:paraId="28C95C81" w14:textId="77777777" w:rsidR="00BA4947" w:rsidRPr="00B138F3" w:rsidRDefault="00BA4947" w:rsidP="00BA4947">
      <w:pPr>
        <w:widowControl w:val="0"/>
        <w:ind w:left="567" w:right="565"/>
        <w:jc w:val="both"/>
        <w:rPr>
          <w:rFonts w:ascii="GHEA Grapalat" w:hAnsi="GHEA Grapalat"/>
          <w:sz w:val="22"/>
          <w:szCs w:val="22"/>
        </w:rPr>
      </w:pPr>
    </w:p>
    <w:p w14:paraId="4FEE77B6" w14:textId="77777777" w:rsidR="00BA4947" w:rsidRPr="00B138F3" w:rsidRDefault="00BA4947" w:rsidP="00BA4947">
      <w:pPr>
        <w:widowControl w:val="0"/>
        <w:ind w:left="567" w:right="565"/>
        <w:jc w:val="center"/>
        <w:rPr>
          <w:rFonts w:ascii="GHEA Grapalat" w:hAnsi="GHEA Grapalat"/>
          <w:b/>
          <w:sz w:val="22"/>
          <w:szCs w:val="22"/>
        </w:rPr>
      </w:pPr>
    </w:p>
    <w:p w14:paraId="0A735976" w14:textId="77777777" w:rsidR="00BA4947" w:rsidRPr="00B138F3" w:rsidRDefault="00BA4947" w:rsidP="00BA4947">
      <w:pPr>
        <w:widowControl w:val="0"/>
        <w:ind w:left="567" w:right="565"/>
        <w:jc w:val="center"/>
        <w:rPr>
          <w:rFonts w:ascii="GHEA Grapalat" w:hAnsi="GHEA Grapalat"/>
          <w:b/>
          <w:sz w:val="22"/>
          <w:szCs w:val="22"/>
        </w:rPr>
      </w:pPr>
    </w:p>
    <w:p w14:paraId="063BBD44" w14:textId="77777777" w:rsidR="00BA4947" w:rsidRPr="00B138F3" w:rsidRDefault="00BA4947" w:rsidP="00BA4947">
      <w:pPr>
        <w:widowControl w:val="0"/>
        <w:ind w:left="567" w:right="565"/>
        <w:jc w:val="center"/>
        <w:rPr>
          <w:rFonts w:ascii="GHEA Grapalat" w:hAnsi="GHEA Grapalat"/>
          <w:b/>
          <w:sz w:val="22"/>
          <w:szCs w:val="22"/>
        </w:rPr>
      </w:pPr>
    </w:p>
    <w:p w14:paraId="3CD8926D" w14:textId="77777777" w:rsidR="00BA4947" w:rsidRPr="00B138F3" w:rsidRDefault="00BA4947" w:rsidP="00BA4947">
      <w:pPr>
        <w:widowControl w:val="0"/>
        <w:ind w:left="567" w:right="565"/>
        <w:jc w:val="center"/>
        <w:rPr>
          <w:rFonts w:ascii="GHEA Grapalat" w:hAnsi="GHEA Grapalat"/>
          <w:b/>
          <w:sz w:val="22"/>
          <w:szCs w:val="22"/>
        </w:rPr>
      </w:pPr>
    </w:p>
    <w:p w14:paraId="5B762654" w14:textId="77777777" w:rsidR="00BA4947" w:rsidRPr="00B138F3" w:rsidRDefault="00BA4947" w:rsidP="00BA4947">
      <w:pPr>
        <w:widowControl w:val="0"/>
        <w:ind w:left="567" w:right="565"/>
        <w:jc w:val="center"/>
        <w:rPr>
          <w:rFonts w:ascii="GHEA Grapalat" w:hAnsi="GHEA Grapalat"/>
          <w:b/>
          <w:sz w:val="22"/>
          <w:szCs w:val="22"/>
        </w:rPr>
      </w:pPr>
    </w:p>
    <w:tbl>
      <w:tblPr>
        <w:tblpPr w:leftFromText="180" w:rightFromText="180" w:vertAnchor="text" w:horzAnchor="margin" w:tblpXSpec="center" w:tblpY="-136"/>
        <w:tblW w:w="10980" w:type="dxa"/>
        <w:tblLook w:val="0000" w:firstRow="0" w:lastRow="0" w:firstColumn="0" w:lastColumn="0" w:noHBand="0" w:noVBand="0"/>
      </w:tblPr>
      <w:tblGrid>
        <w:gridCol w:w="5616"/>
        <w:gridCol w:w="5364"/>
      </w:tblGrid>
      <w:tr w:rsidR="00BA4947" w:rsidRPr="00B138F3" w14:paraId="207BDBB2"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95056" w14:textId="77777777" w:rsidR="00BA4947" w:rsidRPr="00B138F3" w:rsidRDefault="00BA4947" w:rsidP="00745D59">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A4947" w:rsidRPr="00B138F3" w14:paraId="28BEBC0B"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A7F715" w14:textId="77777777" w:rsidR="00BA4947" w:rsidRPr="00B138F3" w:rsidRDefault="00BA4947" w:rsidP="00745D59">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A4947" w:rsidRPr="00B138F3" w14:paraId="268E3CCC"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0BC8D" w14:textId="77777777" w:rsidR="00BA4947" w:rsidRPr="00B138F3" w:rsidRDefault="00BA4947" w:rsidP="00745D5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A4947" w:rsidRPr="00B138F3" w14:paraId="77427D6A"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BF3434"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A4947" w:rsidRPr="00B138F3" w14:paraId="37008149"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D23322"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A4947" w:rsidRPr="00B138F3" w14:paraId="44F08D8A"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C9082"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A4947" w:rsidRPr="00B138F3" w14:paraId="5AF4D28D"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2B774"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A4947" w:rsidRPr="00B138F3" w14:paraId="5C8CBEB6"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3E5D43"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A4947" w:rsidRPr="00B138F3" w14:paraId="43D52647"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7D3133"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067E0">
              <w:rPr>
                <w:rFonts w:ascii="GHEA Grapalat" w:hAnsi="GHEA Grapalat"/>
                <w:b/>
                <w:i/>
                <w:sz w:val="22"/>
                <w:szCs w:val="22"/>
              </w:rPr>
              <w:t xml:space="preserve"> ГНКО </w:t>
            </w:r>
            <w:r w:rsidRPr="00DB4FE3">
              <w:rPr>
                <w:rFonts w:ascii="GHEA Grapalat" w:hAnsi="GHEA Grapalat"/>
                <w:i/>
                <w:sz w:val="20"/>
                <w:szCs w:val="20"/>
              </w:rPr>
              <w:t>"</w:t>
            </w:r>
            <w:r w:rsidRPr="00C067E0">
              <w:rPr>
                <w:rFonts w:ascii="GHEA Grapalat" w:hAnsi="GHEA Grapalat"/>
                <w:b/>
                <w:i/>
                <w:sz w:val="22"/>
                <w:szCs w:val="22"/>
              </w:rPr>
              <w:t>ЦЕНТР УПРАВЛЕНИЯ ЭЛЕКТРОННЫМИ СИСТЕМАМИ ВИДЕОНАБЛЮДЕНИЯ ПОЛИЦИИ</w:t>
            </w:r>
            <w:r w:rsidRPr="001D49E4">
              <w:rPr>
                <w:rFonts w:ascii="GHEA Grapalat" w:hAnsi="GHEA Grapalat"/>
                <w:i/>
                <w:sz w:val="20"/>
                <w:szCs w:val="20"/>
              </w:rPr>
              <w:t>"</w:t>
            </w:r>
          </w:p>
        </w:tc>
      </w:tr>
      <w:tr w:rsidR="00BA4947" w:rsidRPr="00B138F3" w14:paraId="67EC5FCC"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A46D6"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A4947" w:rsidRPr="00B138F3" w14:paraId="6C8938C9"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41010"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B17803">
              <w:rPr>
                <w:rFonts w:ascii="GHEA Grapalat" w:hAnsi="GHEA Grapalat" w:cs="Arial"/>
                <w:b/>
                <w:bCs/>
                <w:sz w:val="20"/>
                <w:szCs w:val="20"/>
              </w:rPr>
              <w:t>01043214</w:t>
            </w:r>
          </w:p>
        </w:tc>
      </w:tr>
      <w:tr w:rsidR="00BA4947" w:rsidRPr="00B138F3" w14:paraId="2B9A380C"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46456"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A04F81">
              <w:rPr>
                <w:rFonts w:ascii="GHEA Grapalat" w:hAnsi="GHEA Grapalat"/>
              </w:rPr>
              <w:t>Оперативное управление МФ РА</w:t>
            </w:r>
          </w:p>
        </w:tc>
      </w:tr>
      <w:tr w:rsidR="00BA4947" w:rsidRPr="00B138F3" w14:paraId="771A8E81"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4E10D"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B17803">
              <w:rPr>
                <w:rFonts w:ascii="GHEA Grapalat" w:hAnsi="GHEA Grapalat" w:cs="Arial"/>
                <w:b/>
                <w:bCs/>
                <w:sz w:val="20"/>
                <w:szCs w:val="20"/>
              </w:rPr>
              <w:t>900018009291</w:t>
            </w:r>
          </w:p>
        </w:tc>
      </w:tr>
      <w:tr w:rsidR="00BA4947" w:rsidRPr="00B138F3" w14:paraId="51D12BB8"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9E273"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A4947" w:rsidRPr="00B138F3" w14:paraId="39CF139D"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8718CB"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A4947" w:rsidRPr="00B138F3" w14:paraId="50590180"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04F24"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A4947" w:rsidRPr="00B138F3" w14:paraId="44D006A5"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B7B26"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BA4947" w:rsidRPr="00B138F3" w14:paraId="1FD664C5" w14:textId="77777777" w:rsidTr="00745D59">
        <w:trPr>
          <w:trHeight w:val="20"/>
        </w:trPr>
        <w:tc>
          <w:tcPr>
            <w:tcW w:w="10980" w:type="dxa"/>
            <w:gridSpan w:val="2"/>
            <w:tcBorders>
              <w:top w:val="single" w:sz="4" w:space="0" w:color="auto"/>
              <w:left w:val="single" w:sz="4" w:space="0" w:color="auto"/>
              <w:right w:val="single" w:sz="4" w:space="0" w:color="000000"/>
            </w:tcBorders>
            <w:noWrap/>
            <w:vAlign w:val="bottom"/>
          </w:tcPr>
          <w:p w14:paraId="7B9BB75D"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A4947" w:rsidRPr="00B138F3" w14:paraId="251A0198"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E4A850"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A4947" w:rsidRPr="00B138F3" w14:paraId="536D5E5D" w14:textId="77777777" w:rsidTr="00745D5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BF9DC" w14:textId="77777777" w:rsidR="00BA4947" w:rsidRPr="00B138F3" w:rsidRDefault="00BA4947" w:rsidP="00745D5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A4947" w:rsidRPr="00B138F3" w14:paraId="14DB800D" w14:textId="77777777" w:rsidTr="00745D59">
        <w:trPr>
          <w:trHeight w:val="20"/>
        </w:trPr>
        <w:tc>
          <w:tcPr>
            <w:tcW w:w="5616" w:type="dxa"/>
            <w:tcBorders>
              <w:top w:val="nil"/>
              <w:left w:val="single" w:sz="4" w:space="0" w:color="auto"/>
              <w:bottom w:val="single" w:sz="4" w:space="0" w:color="auto"/>
              <w:right w:val="single" w:sz="4" w:space="0" w:color="auto"/>
            </w:tcBorders>
            <w:noWrap/>
            <w:vAlign w:val="bottom"/>
          </w:tcPr>
          <w:p w14:paraId="25C9EFED" w14:textId="77777777" w:rsidR="00BA4947" w:rsidRPr="00B138F3" w:rsidRDefault="00BA4947" w:rsidP="00745D5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F061E47" w14:textId="77777777" w:rsidR="00BA4947" w:rsidRPr="00B138F3" w:rsidRDefault="00BA4947" w:rsidP="00745D59">
            <w:pPr>
              <w:widowControl w:val="0"/>
              <w:rPr>
                <w:rFonts w:ascii="GHEA Grapalat" w:hAnsi="GHEA Grapalat" w:cs="Sylfaen"/>
              </w:rPr>
            </w:pPr>
          </w:p>
          <w:p w14:paraId="38C47910" w14:textId="77777777" w:rsidR="00BA4947" w:rsidRPr="00B138F3" w:rsidRDefault="00BA4947" w:rsidP="00745D59">
            <w:pPr>
              <w:widowControl w:val="0"/>
              <w:jc w:val="right"/>
              <w:rPr>
                <w:rFonts w:ascii="GHEA Grapalat" w:hAnsi="GHEA Grapalat" w:cs="Tahoma"/>
              </w:rPr>
            </w:pPr>
            <w:r w:rsidRPr="00B138F3">
              <w:rPr>
                <w:rFonts w:ascii="GHEA Grapalat" w:hAnsi="GHEA Grapalat"/>
              </w:rPr>
              <w:t>/____________________/</w:t>
            </w:r>
          </w:p>
          <w:p w14:paraId="64652A89" w14:textId="77777777" w:rsidR="00BA4947" w:rsidRPr="00B138F3" w:rsidRDefault="00BA4947" w:rsidP="00745D59">
            <w:pPr>
              <w:widowControl w:val="0"/>
              <w:rPr>
                <w:rFonts w:ascii="GHEA Grapalat" w:hAnsi="GHEA Grapalat" w:cs="Sylfaen"/>
              </w:rPr>
            </w:pPr>
          </w:p>
          <w:p w14:paraId="181DADCD"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/____________________/</w:t>
            </w:r>
          </w:p>
          <w:p w14:paraId="45A157C1" w14:textId="77777777" w:rsidR="00BA4947" w:rsidRPr="00B138F3" w:rsidRDefault="00BA4947" w:rsidP="00745D59">
            <w:pPr>
              <w:widowControl w:val="0"/>
              <w:rPr>
                <w:rFonts w:ascii="GHEA Grapalat" w:hAnsi="GHEA Grapalat" w:cs="Sylfaen"/>
              </w:rPr>
            </w:pPr>
          </w:p>
          <w:p w14:paraId="59B06F7D" w14:textId="77777777" w:rsidR="00BA4947" w:rsidRPr="00B138F3" w:rsidRDefault="00BA4947" w:rsidP="00745D5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60B1E939" w14:textId="77777777" w:rsidR="00BA4947" w:rsidRPr="00B138F3" w:rsidRDefault="00BA4947" w:rsidP="00745D5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44D0F3E" w14:textId="77777777" w:rsidR="00BA4947" w:rsidRPr="00B138F3" w:rsidRDefault="00BA4947" w:rsidP="00745D5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4E87B4" w14:textId="77777777" w:rsidR="00BA4947" w:rsidRPr="00B138F3" w:rsidRDefault="00BA4947" w:rsidP="00745D59">
            <w:pPr>
              <w:widowControl w:val="0"/>
              <w:rPr>
                <w:rFonts w:ascii="GHEA Grapalat" w:hAnsi="GHEA Grapalat" w:cs="Sylfaen"/>
              </w:rPr>
            </w:pPr>
          </w:p>
          <w:p w14:paraId="4EB8D77C"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/____________________/</w:t>
            </w:r>
          </w:p>
          <w:p w14:paraId="242F9ABF" w14:textId="77777777" w:rsidR="00BA4947" w:rsidRPr="00B138F3" w:rsidRDefault="00BA4947" w:rsidP="00745D59">
            <w:pPr>
              <w:widowControl w:val="0"/>
              <w:jc w:val="right"/>
              <w:rPr>
                <w:rFonts w:ascii="GHEA Grapalat" w:hAnsi="GHEA Grapalat" w:cs="Tahoma"/>
              </w:rPr>
            </w:pPr>
          </w:p>
          <w:p w14:paraId="51505E0A"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/____________________/</w:t>
            </w:r>
          </w:p>
          <w:p w14:paraId="13347882" w14:textId="77777777" w:rsidR="00BA4947" w:rsidRPr="00B138F3" w:rsidRDefault="00BA4947" w:rsidP="00745D59">
            <w:pPr>
              <w:widowControl w:val="0"/>
              <w:rPr>
                <w:rFonts w:ascii="GHEA Grapalat" w:hAnsi="GHEA Grapalat" w:cs="Sylfaen"/>
              </w:rPr>
            </w:pPr>
          </w:p>
          <w:p w14:paraId="5EFFC2A8" w14:textId="77777777" w:rsidR="00BA4947" w:rsidRPr="00B138F3" w:rsidRDefault="00BA4947" w:rsidP="00745D5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A4947" w:rsidRPr="00B138F3" w14:paraId="7BD900A3" w14:textId="77777777" w:rsidTr="00745D59">
        <w:trPr>
          <w:trHeight w:val="20"/>
        </w:trPr>
        <w:tc>
          <w:tcPr>
            <w:tcW w:w="5616" w:type="dxa"/>
            <w:tcBorders>
              <w:top w:val="single" w:sz="4" w:space="0" w:color="auto"/>
              <w:left w:val="single" w:sz="4" w:space="0" w:color="auto"/>
              <w:right w:val="single" w:sz="4" w:space="0" w:color="auto"/>
            </w:tcBorders>
            <w:noWrap/>
            <w:vAlign w:val="bottom"/>
          </w:tcPr>
          <w:p w14:paraId="43CC1E1B" w14:textId="77777777" w:rsidR="00BA4947" w:rsidRPr="00B138F3" w:rsidRDefault="00BA4947" w:rsidP="00745D5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8ABD22C" w14:textId="77777777" w:rsidR="00BA4947" w:rsidRPr="00B138F3" w:rsidRDefault="00BA4947" w:rsidP="00745D59">
            <w:pPr>
              <w:widowControl w:val="0"/>
              <w:rPr>
                <w:rFonts w:ascii="GHEA Grapalat" w:hAnsi="GHEA Grapalat"/>
              </w:rPr>
            </w:pPr>
          </w:p>
          <w:p w14:paraId="42AA85BA" w14:textId="77777777" w:rsidR="00BA4947" w:rsidRPr="00B138F3" w:rsidRDefault="00BA4947" w:rsidP="00745D59">
            <w:pPr>
              <w:widowControl w:val="0"/>
              <w:jc w:val="right"/>
              <w:rPr>
                <w:rFonts w:ascii="GHEA Grapalat" w:hAnsi="GHEA Grapalat" w:cs="Tahoma"/>
              </w:rPr>
            </w:pPr>
            <w:r w:rsidRPr="00B138F3">
              <w:rPr>
                <w:rFonts w:ascii="GHEA Grapalat" w:hAnsi="GHEA Grapalat"/>
              </w:rPr>
              <w:t>/____________________/</w:t>
            </w:r>
          </w:p>
          <w:p w14:paraId="22D8FCB3" w14:textId="77777777" w:rsidR="00BA4947" w:rsidRPr="00B138F3" w:rsidRDefault="00BA4947" w:rsidP="00745D59">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963277B" w14:textId="77777777" w:rsidR="00BA4947" w:rsidRPr="00B138F3" w:rsidRDefault="00BA4947" w:rsidP="00745D59">
            <w:pPr>
              <w:widowControl w:val="0"/>
              <w:rPr>
                <w:rFonts w:ascii="GHEA Grapalat" w:hAnsi="GHEA Grapalat" w:cs="Tahoma"/>
              </w:rPr>
            </w:pPr>
          </w:p>
          <w:p w14:paraId="6BEE8C52" w14:textId="77777777" w:rsidR="00BA4947" w:rsidRPr="00B138F3" w:rsidRDefault="00BA4947" w:rsidP="00745D5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398A22B2" w14:textId="77777777" w:rsidR="00BA4947" w:rsidRPr="00B138F3" w:rsidRDefault="00BA4947" w:rsidP="00745D5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361D8B7" w14:textId="77777777" w:rsidR="00BA4947" w:rsidRPr="00B138F3" w:rsidRDefault="00BA4947" w:rsidP="00745D59">
            <w:pPr>
              <w:widowControl w:val="0"/>
              <w:rPr>
                <w:rFonts w:ascii="GHEA Grapalat" w:hAnsi="GHEA Grapalat" w:cs="Tahoma"/>
              </w:rPr>
            </w:pPr>
          </w:p>
          <w:p w14:paraId="5BC393FC" w14:textId="77777777" w:rsidR="00BA4947" w:rsidRPr="00B138F3" w:rsidRDefault="00BA4947" w:rsidP="00745D59">
            <w:pPr>
              <w:widowControl w:val="0"/>
              <w:jc w:val="right"/>
              <w:rPr>
                <w:rFonts w:ascii="GHEA Grapalat" w:hAnsi="GHEA Grapalat" w:cs="Tahoma"/>
              </w:rPr>
            </w:pPr>
            <w:r w:rsidRPr="00B138F3">
              <w:rPr>
                <w:rFonts w:ascii="GHEA Grapalat" w:hAnsi="GHEA Grapalat"/>
              </w:rPr>
              <w:t>/____________________/</w:t>
            </w:r>
          </w:p>
          <w:p w14:paraId="79110A87" w14:textId="77777777" w:rsidR="00BA4947" w:rsidRPr="00B138F3" w:rsidRDefault="00BA4947" w:rsidP="00745D5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1DCDD109" w14:textId="77777777" w:rsidR="00BA4947" w:rsidRPr="00B138F3" w:rsidRDefault="00BA4947" w:rsidP="00745D59">
            <w:pPr>
              <w:widowControl w:val="0"/>
              <w:rPr>
                <w:rFonts w:ascii="GHEA Grapalat" w:hAnsi="GHEA Grapalat" w:cs="Arial"/>
              </w:rPr>
            </w:pPr>
          </w:p>
        </w:tc>
      </w:tr>
      <w:tr w:rsidR="00BA4947" w:rsidRPr="00B138F3" w14:paraId="7F55E637" w14:textId="77777777" w:rsidTr="00745D59">
        <w:trPr>
          <w:trHeight w:val="20"/>
        </w:trPr>
        <w:tc>
          <w:tcPr>
            <w:tcW w:w="5616" w:type="dxa"/>
            <w:tcBorders>
              <w:top w:val="nil"/>
              <w:left w:val="single" w:sz="4" w:space="0" w:color="auto"/>
              <w:bottom w:val="single" w:sz="4" w:space="0" w:color="auto"/>
              <w:right w:val="single" w:sz="4" w:space="0" w:color="auto"/>
            </w:tcBorders>
            <w:noWrap/>
            <w:vAlign w:val="bottom"/>
          </w:tcPr>
          <w:p w14:paraId="4EFA5A29" w14:textId="77777777" w:rsidR="00BA4947" w:rsidRPr="00B138F3" w:rsidRDefault="00BA4947" w:rsidP="00745D59">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7561B4ED" w14:textId="77777777" w:rsidR="00BA4947" w:rsidRPr="00B138F3" w:rsidRDefault="00BA4947" w:rsidP="00745D59">
            <w:pPr>
              <w:widowControl w:val="0"/>
              <w:rPr>
                <w:rFonts w:ascii="GHEA Grapalat" w:hAnsi="GHEA Grapalat" w:cs="Sylfaen"/>
              </w:rPr>
            </w:pPr>
          </w:p>
          <w:p w14:paraId="4066E6BA" w14:textId="77777777" w:rsidR="00BA4947" w:rsidRPr="00B138F3" w:rsidRDefault="00BA4947" w:rsidP="00745D5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6AE4683" w14:textId="77777777" w:rsidR="00BA4947" w:rsidRPr="00B138F3" w:rsidRDefault="00BA4947" w:rsidP="00745D5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26D3DA5F" w14:textId="77777777" w:rsidR="00BA4947" w:rsidRPr="00B138F3" w:rsidRDefault="00BA4947" w:rsidP="00745D59">
            <w:pPr>
              <w:widowControl w:val="0"/>
              <w:rPr>
                <w:rFonts w:ascii="GHEA Grapalat" w:hAnsi="GHEA Grapalat"/>
              </w:rPr>
            </w:pPr>
          </w:p>
          <w:p w14:paraId="286D2CA1"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23.в Дата исполнения: "___" ___ 20___г.</w:t>
            </w:r>
          </w:p>
        </w:tc>
      </w:tr>
    </w:tbl>
    <w:p w14:paraId="1D6DC1FF" w14:textId="77777777" w:rsidR="00BA4947" w:rsidRPr="00B138F3" w:rsidRDefault="00BA4947" w:rsidP="00BA4947">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6B80A6A" w14:textId="77777777" w:rsidR="00BA4947" w:rsidRPr="00B138F3" w:rsidRDefault="00BA4947" w:rsidP="00BA4947">
      <w:pPr>
        <w:rPr>
          <w:rFonts w:ascii="GHEA Grapalat" w:hAnsi="GHEA Grapalat" w:cs="Sylfaen"/>
        </w:rPr>
      </w:pPr>
      <w:r w:rsidRPr="00B138F3">
        <w:rPr>
          <w:rFonts w:ascii="GHEA Grapalat" w:hAnsi="GHEA Grapalat" w:cs="Sylfaen"/>
        </w:rPr>
        <w:br w:type="page"/>
      </w:r>
    </w:p>
    <w:p w14:paraId="2D742F85" w14:textId="77777777" w:rsidR="00BA4947" w:rsidRPr="00B138F3" w:rsidRDefault="00BA4947" w:rsidP="00BA4947">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BA4947" w:rsidRPr="00A04F81" w14:paraId="4559B9EC" w14:textId="77777777" w:rsidTr="00745D5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4FBED5"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П/Н</w:t>
            </w:r>
          </w:p>
        </w:tc>
        <w:tc>
          <w:tcPr>
            <w:tcW w:w="2074" w:type="dxa"/>
            <w:tcBorders>
              <w:top w:val="single" w:sz="4" w:space="0" w:color="auto"/>
              <w:left w:val="single" w:sz="4" w:space="0" w:color="auto"/>
              <w:bottom w:val="single" w:sz="4" w:space="0" w:color="auto"/>
              <w:right w:val="single" w:sz="4" w:space="0" w:color="auto"/>
            </w:tcBorders>
            <w:vAlign w:val="center"/>
          </w:tcPr>
          <w:p w14:paraId="5758D016"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0533CC9D"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Наличие указанного поля/</w:t>
            </w:r>
          </w:p>
          <w:p w14:paraId="2F3D56BD"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5F3550DF"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Требование о заполнении реквизита</w:t>
            </w:r>
          </w:p>
          <w:p w14:paraId="1B6C6E67"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29D434C5"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Сторона,</w:t>
            </w:r>
          </w:p>
          <w:p w14:paraId="4CF92AC1"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заполняющая реквизит</w:t>
            </w:r>
          </w:p>
          <w:p w14:paraId="0DEA0901"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бенефициар или плательщик</w:t>
            </w:r>
          </w:p>
          <w:p w14:paraId="66682B80"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(в связи с процессом закупки)</w:t>
            </w:r>
          </w:p>
        </w:tc>
      </w:tr>
      <w:tr w:rsidR="00BA4947" w:rsidRPr="00A04F81" w14:paraId="49DB15FE" w14:textId="77777777" w:rsidTr="00745D5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3E6635"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5AE3C011"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vAlign w:val="center"/>
          </w:tcPr>
          <w:p w14:paraId="6E4C2A95"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vAlign w:val="center"/>
          </w:tcPr>
          <w:p w14:paraId="7B0A913C"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vAlign w:val="center"/>
          </w:tcPr>
          <w:p w14:paraId="5F72956B" w14:textId="77777777" w:rsidR="00BA4947" w:rsidRPr="00A04F81" w:rsidRDefault="00BA4947" w:rsidP="00745D59">
            <w:pPr>
              <w:widowControl w:val="0"/>
              <w:jc w:val="center"/>
              <w:rPr>
                <w:rFonts w:ascii="GHEA Grapalat" w:hAnsi="GHEA Grapalat"/>
                <w:b/>
                <w:sz w:val="14"/>
                <w:szCs w:val="14"/>
              </w:rPr>
            </w:pPr>
            <w:r w:rsidRPr="00A04F81">
              <w:rPr>
                <w:rFonts w:ascii="GHEA Grapalat" w:hAnsi="GHEA Grapalat"/>
                <w:b/>
                <w:sz w:val="14"/>
                <w:szCs w:val="14"/>
              </w:rPr>
              <w:t>5</w:t>
            </w:r>
          </w:p>
        </w:tc>
      </w:tr>
      <w:tr w:rsidR="00BA4947" w:rsidRPr="00A04F81" w14:paraId="0C2224CE"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78F3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726EC21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1E18EFB5"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DB0B64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F4D1B6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на документе заранее заполнено "Платежное требование"</w:t>
            </w:r>
          </w:p>
        </w:tc>
      </w:tr>
      <w:tr w:rsidR="00BA4947" w:rsidRPr="00A04F81" w14:paraId="1390306B"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EA9E2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w:t>
            </w:r>
          </w:p>
        </w:tc>
        <w:tc>
          <w:tcPr>
            <w:tcW w:w="2074" w:type="dxa"/>
            <w:tcBorders>
              <w:top w:val="single" w:sz="4" w:space="0" w:color="auto"/>
              <w:left w:val="single" w:sz="4" w:space="0" w:color="auto"/>
              <w:bottom w:val="single" w:sz="4" w:space="0" w:color="auto"/>
              <w:right w:val="single" w:sz="4" w:space="0" w:color="auto"/>
            </w:tcBorders>
            <w:vAlign w:val="center"/>
          </w:tcPr>
          <w:p w14:paraId="07C1CAD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08F1B9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D22D50F"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C5492C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бенефициаром при представлении платежного требования в банк плательщика</w:t>
            </w:r>
          </w:p>
        </w:tc>
      </w:tr>
      <w:tr w:rsidR="00BA4947" w:rsidRPr="00A04F81" w14:paraId="54DCFEC6"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9E34F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3.</w:t>
            </w:r>
          </w:p>
        </w:tc>
        <w:tc>
          <w:tcPr>
            <w:tcW w:w="2074" w:type="dxa"/>
            <w:tcBorders>
              <w:top w:val="single" w:sz="4" w:space="0" w:color="auto"/>
              <w:left w:val="single" w:sz="4" w:space="0" w:color="auto"/>
              <w:bottom w:val="single" w:sz="4" w:space="0" w:color="auto"/>
              <w:right w:val="single" w:sz="4" w:space="0" w:color="auto"/>
            </w:tcBorders>
            <w:vAlign w:val="center"/>
          </w:tcPr>
          <w:p w14:paraId="5962B52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3ACBA52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18CA8A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7C2F11CA" w14:textId="77777777" w:rsidR="00BA4947" w:rsidRPr="00A04F81" w:rsidRDefault="00BA4947" w:rsidP="00745D59">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34CA6DA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бенефициаром в день представления платежного требования в банк плательщика</w:t>
            </w:r>
          </w:p>
        </w:tc>
      </w:tr>
      <w:tr w:rsidR="00BA4947" w:rsidRPr="00A04F81" w14:paraId="754DD319"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6D5B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4.</w:t>
            </w:r>
          </w:p>
        </w:tc>
        <w:tc>
          <w:tcPr>
            <w:tcW w:w="2074" w:type="dxa"/>
            <w:tcBorders>
              <w:top w:val="single" w:sz="4" w:space="0" w:color="auto"/>
              <w:left w:val="single" w:sz="4" w:space="0" w:color="auto"/>
              <w:bottom w:val="single" w:sz="4" w:space="0" w:color="auto"/>
              <w:right w:val="single" w:sz="4" w:space="0" w:color="auto"/>
            </w:tcBorders>
            <w:vAlign w:val="center"/>
          </w:tcPr>
          <w:p w14:paraId="15E2650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94AFF0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D25C96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6DACD19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19F208F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BA4947" w:rsidRPr="00A04F81" w14:paraId="58D9AE6B"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A8663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5.</w:t>
            </w:r>
          </w:p>
        </w:tc>
        <w:tc>
          <w:tcPr>
            <w:tcW w:w="2074" w:type="dxa"/>
            <w:tcBorders>
              <w:top w:val="single" w:sz="4" w:space="0" w:color="auto"/>
              <w:left w:val="single" w:sz="4" w:space="0" w:color="auto"/>
              <w:bottom w:val="single" w:sz="4" w:space="0" w:color="auto"/>
              <w:right w:val="single" w:sz="4" w:space="0" w:color="auto"/>
            </w:tcBorders>
            <w:vAlign w:val="center"/>
          </w:tcPr>
          <w:p w14:paraId="6865F07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9C7170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5CBC69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58EF85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BA4947" w:rsidRPr="00A04F81" w14:paraId="787796CE"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51B0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6.</w:t>
            </w:r>
          </w:p>
        </w:tc>
        <w:tc>
          <w:tcPr>
            <w:tcW w:w="2074" w:type="dxa"/>
            <w:tcBorders>
              <w:top w:val="single" w:sz="4" w:space="0" w:color="auto"/>
              <w:left w:val="single" w:sz="4" w:space="0" w:color="auto"/>
              <w:bottom w:val="single" w:sz="4" w:space="0" w:color="auto"/>
              <w:right w:val="single" w:sz="4" w:space="0" w:color="auto"/>
            </w:tcBorders>
            <w:vAlign w:val="center"/>
          </w:tcPr>
          <w:p w14:paraId="08EAEBC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764246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7D49D7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52A8C9B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304F979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BA4947" w:rsidRPr="00A04F81" w14:paraId="7EC86416"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E14EF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7.</w:t>
            </w:r>
          </w:p>
        </w:tc>
        <w:tc>
          <w:tcPr>
            <w:tcW w:w="2074" w:type="dxa"/>
            <w:tcBorders>
              <w:top w:val="single" w:sz="4" w:space="0" w:color="auto"/>
              <w:left w:val="single" w:sz="4" w:space="0" w:color="auto"/>
              <w:bottom w:val="single" w:sz="4" w:space="0" w:color="auto"/>
              <w:right w:val="single" w:sz="4" w:space="0" w:color="auto"/>
            </w:tcBorders>
            <w:vAlign w:val="center"/>
          </w:tcPr>
          <w:p w14:paraId="449EB2B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73A182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ABD609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3E2E70B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16A6243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BA4947" w:rsidRPr="00A04F81" w14:paraId="0C441FCB"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B4A7D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8.</w:t>
            </w:r>
          </w:p>
        </w:tc>
        <w:tc>
          <w:tcPr>
            <w:tcW w:w="2074" w:type="dxa"/>
            <w:tcBorders>
              <w:top w:val="single" w:sz="4" w:space="0" w:color="auto"/>
              <w:left w:val="single" w:sz="4" w:space="0" w:color="auto"/>
              <w:bottom w:val="single" w:sz="4" w:space="0" w:color="auto"/>
              <w:right w:val="single" w:sz="4" w:space="0" w:color="auto"/>
            </w:tcBorders>
            <w:vAlign w:val="center"/>
          </w:tcPr>
          <w:p w14:paraId="7597A2B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54A4ED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EBFCB2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3EE1555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65947B1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BA4947" w:rsidRPr="00A04F81" w14:paraId="1F5C476E"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8465D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9.</w:t>
            </w:r>
          </w:p>
        </w:tc>
        <w:tc>
          <w:tcPr>
            <w:tcW w:w="2074" w:type="dxa"/>
            <w:tcBorders>
              <w:top w:val="single" w:sz="4" w:space="0" w:color="auto"/>
              <w:left w:val="single" w:sz="4" w:space="0" w:color="auto"/>
              <w:bottom w:val="single" w:sz="4" w:space="0" w:color="auto"/>
              <w:right w:val="single" w:sz="4" w:space="0" w:color="auto"/>
            </w:tcBorders>
            <w:vAlign w:val="center"/>
          </w:tcPr>
          <w:p w14:paraId="6E42F02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9049B6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0C9B885"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35B8AFD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093DB52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BA4947" w:rsidRPr="00A04F81" w14:paraId="36891784"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D16C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10.</w:t>
            </w:r>
          </w:p>
        </w:tc>
        <w:tc>
          <w:tcPr>
            <w:tcW w:w="2074" w:type="dxa"/>
            <w:tcBorders>
              <w:top w:val="single" w:sz="4" w:space="0" w:color="auto"/>
              <w:left w:val="single" w:sz="4" w:space="0" w:color="auto"/>
              <w:bottom w:val="single" w:sz="4" w:space="0" w:color="auto"/>
              <w:right w:val="single" w:sz="4" w:space="0" w:color="auto"/>
            </w:tcBorders>
            <w:vAlign w:val="center"/>
          </w:tcPr>
          <w:p w14:paraId="06CEFB7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D92397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DB40C6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7F4DD59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6808D96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 заполняется)</w:t>
            </w:r>
          </w:p>
        </w:tc>
      </w:tr>
      <w:tr w:rsidR="00BA4947" w:rsidRPr="00A04F81" w14:paraId="799BDC38"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7E74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11.</w:t>
            </w:r>
          </w:p>
        </w:tc>
        <w:tc>
          <w:tcPr>
            <w:tcW w:w="2074" w:type="dxa"/>
            <w:tcBorders>
              <w:top w:val="single" w:sz="4" w:space="0" w:color="auto"/>
              <w:left w:val="single" w:sz="4" w:space="0" w:color="auto"/>
              <w:bottom w:val="single" w:sz="4" w:space="0" w:color="auto"/>
              <w:right w:val="single" w:sz="4" w:space="0" w:color="auto"/>
            </w:tcBorders>
            <w:vAlign w:val="center"/>
          </w:tcPr>
          <w:p w14:paraId="7B50CE8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61030A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626D98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6B73AA4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4F57E29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BA4947" w:rsidRPr="00A04F81" w14:paraId="2F24818F"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5C40B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12.</w:t>
            </w:r>
          </w:p>
        </w:tc>
        <w:tc>
          <w:tcPr>
            <w:tcW w:w="2074" w:type="dxa"/>
            <w:tcBorders>
              <w:top w:val="single" w:sz="4" w:space="0" w:color="auto"/>
              <w:left w:val="single" w:sz="4" w:space="0" w:color="auto"/>
              <w:bottom w:val="single" w:sz="4" w:space="0" w:color="auto"/>
              <w:right w:val="single" w:sz="4" w:space="0" w:color="auto"/>
            </w:tcBorders>
            <w:vAlign w:val="center"/>
          </w:tcPr>
          <w:p w14:paraId="4D2C57D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931DFF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968F36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5A4F4C0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BA4947" w:rsidRPr="00A04F81" w14:paraId="257EAF4B"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8B1CB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13.</w:t>
            </w:r>
          </w:p>
        </w:tc>
        <w:tc>
          <w:tcPr>
            <w:tcW w:w="2074" w:type="dxa"/>
            <w:tcBorders>
              <w:top w:val="single" w:sz="4" w:space="0" w:color="auto"/>
              <w:left w:val="single" w:sz="4" w:space="0" w:color="auto"/>
              <w:bottom w:val="single" w:sz="4" w:space="0" w:color="auto"/>
              <w:right w:val="single" w:sz="4" w:space="0" w:color="auto"/>
            </w:tcBorders>
            <w:vAlign w:val="center"/>
          </w:tcPr>
          <w:p w14:paraId="41D8B90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23EE54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1EEEDA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361FC1C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7B59221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BA4947" w:rsidRPr="00A04F81" w14:paraId="2843B779"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7945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14.</w:t>
            </w:r>
          </w:p>
        </w:tc>
        <w:tc>
          <w:tcPr>
            <w:tcW w:w="2074" w:type="dxa"/>
            <w:tcBorders>
              <w:top w:val="single" w:sz="4" w:space="0" w:color="auto"/>
              <w:left w:val="single" w:sz="4" w:space="0" w:color="auto"/>
              <w:bottom w:val="single" w:sz="4" w:space="0" w:color="auto"/>
              <w:right w:val="single" w:sz="4" w:space="0" w:color="auto"/>
            </w:tcBorders>
            <w:vAlign w:val="center"/>
          </w:tcPr>
          <w:p w14:paraId="0BA3452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1A161D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733E33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1CA10BA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6948C89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BA4947" w:rsidRPr="00A04F81" w14:paraId="749C570B"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2716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15.</w:t>
            </w:r>
          </w:p>
        </w:tc>
        <w:tc>
          <w:tcPr>
            <w:tcW w:w="2074" w:type="dxa"/>
            <w:tcBorders>
              <w:top w:val="single" w:sz="4" w:space="0" w:color="auto"/>
              <w:left w:val="single" w:sz="4" w:space="0" w:color="auto"/>
              <w:bottom w:val="single" w:sz="4" w:space="0" w:color="auto"/>
              <w:right w:val="single" w:sz="4" w:space="0" w:color="auto"/>
            </w:tcBorders>
            <w:vAlign w:val="center"/>
          </w:tcPr>
          <w:p w14:paraId="32254B1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5BBEA6E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C165EF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4146CCA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5426EE9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 заполняется и не применяется)</w:t>
            </w:r>
          </w:p>
        </w:tc>
      </w:tr>
      <w:tr w:rsidR="00BA4947" w:rsidRPr="00A04F81" w14:paraId="445E5066"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C43DA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16.</w:t>
            </w:r>
          </w:p>
        </w:tc>
        <w:tc>
          <w:tcPr>
            <w:tcW w:w="2074" w:type="dxa"/>
            <w:tcBorders>
              <w:top w:val="single" w:sz="4" w:space="0" w:color="auto"/>
              <w:left w:val="single" w:sz="4" w:space="0" w:color="auto"/>
              <w:bottom w:val="single" w:sz="4" w:space="0" w:color="auto"/>
              <w:right w:val="single" w:sz="4" w:space="0" w:color="auto"/>
            </w:tcBorders>
            <w:vAlign w:val="center"/>
          </w:tcPr>
          <w:p w14:paraId="7F7EF94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452DF40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EF8A03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32743B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BA4947" w:rsidRPr="00A04F81" w14:paraId="58843950"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F2F7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17.</w:t>
            </w:r>
          </w:p>
        </w:tc>
        <w:tc>
          <w:tcPr>
            <w:tcW w:w="2074" w:type="dxa"/>
            <w:tcBorders>
              <w:top w:val="single" w:sz="4" w:space="0" w:color="auto"/>
              <w:left w:val="single" w:sz="4" w:space="0" w:color="auto"/>
              <w:bottom w:val="single" w:sz="4" w:space="0" w:color="auto"/>
              <w:right w:val="single" w:sz="4" w:space="0" w:color="auto"/>
            </w:tcBorders>
            <w:vAlign w:val="center"/>
          </w:tcPr>
          <w:p w14:paraId="200C12D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0A3A8CB5"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334B8C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vAlign w:val="center"/>
          </w:tcPr>
          <w:p w14:paraId="18A04BAF"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BA4947" w:rsidRPr="00A04F81" w14:paraId="0198CC49"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97A08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18.</w:t>
            </w:r>
          </w:p>
        </w:tc>
        <w:tc>
          <w:tcPr>
            <w:tcW w:w="2074" w:type="dxa"/>
            <w:tcBorders>
              <w:top w:val="single" w:sz="4" w:space="0" w:color="auto"/>
              <w:left w:val="single" w:sz="4" w:space="0" w:color="auto"/>
              <w:bottom w:val="single" w:sz="4" w:space="0" w:color="auto"/>
              <w:right w:val="single" w:sz="4" w:space="0" w:color="auto"/>
            </w:tcBorders>
            <w:vAlign w:val="center"/>
          </w:tcPr>
          <w:p w14:paraId="4AF56B0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4417B02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BCE96DF"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1F7ED1C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 xml:space="preserve">заполняются данные документа, являющегося </w:t>
            </w:r>
            <w:r w:rsidRPr="00A04F81">
              <w:rPr>
                <w:rFonts w:ascii="GHEA Grapalat" w:hAnsi="GHEA Grapalat"/>
                <w:sz w:val="14"/>
                <w:szCs w:val="14"/>
              </w:rPr>
              <w:lastRenderedPageBreak/>
              <w:t>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5F41FD2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lastRenderedPageBreak/>
              <w:t>заполняется бенефициаром</w:t>
            </w:r>
          </w:p>
        </w:tc>
      </w:tr>
      <w:tr w:rsidR="00BA4947" w:rsidRPr="00A04F81" w14:paraId="600E5128"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1B235" w14:textId="77777777" w:rsidR="00BA4947" w:rsidRPr="00A04F81" w:rsidDel="0010680B" w:rsidRDefault="00BA4947" w:rsidP="00745D59">
            <w:pPr>
              <w:widowControl w:val="0"/>
              <w:jc w:val="center"/>
              <w:rPr>
                <w:rFonts w:ascii="GHEA Grapalat" w:hAnsi="GHEA Grapalat"/>
                <w:sz w:val="14"/>
                <w:szCs w:val="14"/>
              </w:rPr>
            </w:pPr>
            <w:r w:rsidRPr="00A04F81">
              <w:rPr>
                <w:rFonts w:ascii="GHEA Grapalat" w:hAnsi="GHEA Grapalat"/>
                <w:sz w:val="14"/>
                <w:szCs w:val="14"/>
              </w:rPr>
              <w:t>19.</w:t>
            </w:r>
          </w:p>
        </w:tc>
        <w:tc>
          <w:tcPr>
            <w:tcW w:w="2074" w:type="dxa"/>
            <w:tcBorders>
              <w:top w:val="single" w:sz="4" w:space="0" w:color="auto"/>
              <w:left w:val="single" w:sz="4" w:space="0" w:color="auto"/>
              <w:bottom w:val="single" w:sz="4" w:space="0" w:color="auto"/>
              <w:right w:val="single" w:sz="4" w:space="0" w:color="auto"/>
            </w:tcBorders>
            <w:vAlign w:val="center"/>
          </w:tcPr>
          <w:p w14:paraId="367E831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2E787EA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FA05A7C" w14:textId="77777777" w:rsidR="00BA4947" w:rsidRPr="00A04F81" w:rsidRDefault="00BA4947" w:rsidP="00745D59">
            <w:pPr>
              <w:widowControl w:val="0"/>
              <w:jc w:val="center"/>
              <w:rPr>
                <w:rFonts w:ascii="GHEA Grapalat" w:hAnsi="GHEA Grapalat" w:cs="Sylfaen"/>
                <w:sz w:val="14"/>
                <w:szCs w:val="14"/>
              </w:rPr>
            </w:pPr>
            <w:r w:rsidRPr="00A04F81">
              <w:rPr>
                <w:rFonts w:ascii="GHEA Grapalat" w:hAnsi="GHEA Grapalat"/>
                <w:sz w:val="14"/>
                <w:szCs w:val="14"/>
              </w:rPr>
              <w:t>обязательно</w:t>
            </w:r>
          </w:p>
          <w:p w14:paraId="25BC2442" w14:textId="77777777" w:rsidR="00BA4947" w:rsidRPr="00A04F81" w:rsidRDefault="00BA4947" w:rsidP="00745D59">
            <w:pPr>
              <w:widowControl w:val="0"/>
              <w:jc w:val="center"/>
              <w:rPr>
                <w:rFonts w:ascii="GHEA Grapalat" w:hAnsi="GHEA Grapalat" w:cs="Sylfaen"/>
                <w:sz w:val="14"/>
                <w:szCs w:val="14"/>
              </w:rPr>
            </w:pPr>
            <w:r w:rsidRPr="00A04F81">
              <w:rPr>
                <w:rFonts w:ascii="GHEA Grapalat" w:hAnsi="GHEA Grapalat"/>
                <w:sz w:val="14"/>
                <w:szCs w:val="14"/>
              </w:rPr>
              <w:t>заполняются слова "акцептованный платеж",</w:t>
            </w:r>
          </w:p>
          <w:p w14:paraId="3DC7D05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358F932F"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w:t>
            </w:r>
          </w:p>
        </w:tc>
      </w:tr>
      <w:tr w:rsidR="00BA4947" w:rsidRPr="00A04F81" w14:paraId="4AD6C870"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4C58A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20.</w:t>
            </w:r>
          </w:p>
        </w:tc>
        <w:tc>
          <w:tcPr>
            <w:tcW w:w="2074" w:type="dxa"/>
            <w:tcBorders>
              <w:top w:val="single" w:sz="4" w:space="0" w:color="auto"/>
              <w:left w:val="single" w:sz="4" w:space="0" w:color="auto"/>
              <w:bottom w:val="single" w:sz="4" w:space="0" w:color="auto"/>
              <w:right w:val="single" w:sz="4" w:space="0" w:color="auto"/>
            </w:tcBorders>
            <w:vAlign w:val="center"/>
          </w:tcPr>
          <w:p w14:paraId="2BF0DDF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527F755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EC6529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195A601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3B251CE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19D2E63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бенефициаром</w:t>
            </w:r>
          </w:p>
        </w:tc>
      </w:tr>
      <w:tr w:rsidR="00BA4947" w:rsidRPr="00A04F81" w14:paraId="29E7445F"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D43F3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21.а.</w:t>
            </w:r>
          </w:p>
        </w:tc>
        <w:tc>
          <w:tcPr>
            <w:tcW w:w="2074" w:type="dxa"/>
            <w:tcBorders>
              <w:top w:val="single" w:sz="4" w:space="0" w:color="auto"/>
              <w:left w:val="single" w:sz="4" w:space="0" w:color="auto"/>
              <w:bottom w:val="single" w:sz="4" w:space="0" w:color="auto"/>
              <w:right w:val="single" w:sz="4" w:space="0" w:color="auto"/>
            </w:tcBorders>
            <w:vAlign w:val="center"/>
          </w:tcPr>
          <w:p w14:paraId="6589E23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5B9466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FCDD99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77226F4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7F1380F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подписывается плательщиком или</w:t>
            </w:r>
          </w:p>
          <w:p w14:paraId="2A48120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проставляется электронная подпись плательщика</w:t>
            </w:r>
          </w:p>
        </w:tc>
      </w:tr>
      <w:tr w:rsidR="00BA4947" w:rsidRPr="00A04F81" w14:paraId="3D4344FC"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36B71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21.б.</w:t>
            </w:r>
          </w:p>
        </w:tc>
        <w:tc>
          <w:tcPr>
            <w:tcW w:w="2074" w:type="dxa"/>
            <w:tcBorders>
              <w:top w:val="single" w:sz="4" w:space="0" w:color="auto"/>
              <w:left w:val="single" w:sz="4" w:space="0" w:color="auto"/>
              <w:bottom w:val="single" w:sz="4" w:space="0" w:color="auto"/>
              <w:right w:val="single" w:sz="4" w:space="0" w:color="auto"/>
            </w:tcBorders>
            <w:vAlign w:val="center"/>
          </w:tcPr>
          <w:p w14:paraId="561AF19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2B391A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DE6FB4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4141825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при наличии печати, когда плательщик представляет Требование в бумажной форме</w:t>
            </w:r>
          </w:p>
          <w:p w14:paraId="09323760" w14:textId="77777777" w:rsidR="00BA4947" w:rsidRPr="00A04F81" w:rsidRDefault="00BA4947" w:rsidP="00745D59">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6683035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скрепляется печатью плательщика</w:t>
            </w:r>
          </w:p>
          <w:p w14:paraId="4B23F38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при представлении в бумажной форме</w:t>
            </w:r>
          </w:p>
        </w:tc>
      </w:tr>
      <w:tr w:rsidR="00BA4947" w:rsidRPr="00A04F81" w14:paraId="2C873F63"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BA4C7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22.а.</w:t>
            </w:r>
          </w:p>
        </w:tc>
        <w:tc>
          <w:tcPr>
            <w:tcW w:w="2074" w:type="dxa"/>
            <w:tcBorders>
              <w:top w:val="single" w:sz="4" w:space="0" w:color="auto"/>
              <w:left w:val="single" w:sz="4" w:space="0" w:color="auto"/>
              <w:bottom w:val="single" w:sz="4" w:space="0" w:color="auto"/>
              <w:right w:val="single" w:sz="4" w:space="0" w:color="auto"/>
            </w:tcBorders>
            <w:vAlign w:val="center"/>
          </w:tcPr>
          <w:p w14:paraId="7E135D2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7EA3DD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0527D3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779AEF0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0DD12BB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подписывается бенефициаром</w:t>
            </w:r>
          </w:p>
        </w:tc>
      </w:tr>
      <w:tr w:rsidR="00BA4947" w:rsidRPr="00A04F81" w14:paraId="4F5B7630"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97710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22.б.</w:t>
            </w:r>
          </w:p>
        </w:tc>
        <w:tc>
          <w:tcPr>
            <w:tcW w:w="2074" w:type="dxa"/>
            <w:tcBorders>
              <w:top w:val="single" w:sz="4" w:space="0" w:color="auto"/>
              <w:left w:val="single" w:sz="4" w:space="0" w:color="auto"/>
              <w:bottom w:val="single" w:sz="4" w:space="0" w:color="auto"/>
              <w:right w:val="single" w:sz="4" w:space="0" w:color="auto"/>
            </w:tcBorders>
            <w:vAlign w:val="center"/>
          </w:tcPr>
          <w:p w14:paraId="5BD754D5"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EDE59E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32CBE2D"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46889F8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025D26C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скрепляется печатью бенефициара</w:t>
            </w:r>
          </w:p>
          <w:p w14:paraId="4AA5A29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при представлении в банк в бумажной форме</w:t>
            </w:r>
          </w:p>
        </w:tc>
      </w:tr>
      <w:tr w:rsidR="00BA4947" w:rsidRPr="00A04F81" w14:paraId="05569C4E"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1FF8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23.а.</w:t>
            </w:r>
          </w:p>
        </w:tc>
        <w:tc>
          <w:tcPr>
            <w:tcW w:w="2074" w:type="dxa"/>
            <w:tcBorders>
              <w:top w:val="single" w:sz="4" w:space="0" w:color="auto"/>
              <w:left w:val="single" w:sz="4" w:space="0" w:color="auto"/>
              <w:bottom w:val="single" w:sz="4" w:space="0" w:color="auto"/>
              <w:right w:val="single" w:sz="4" w:space="0" w:color="auto"/>
            </w:tcBorders>
            <w:vAlign w:val="center"/>
          </w:tcPr>
          <w:p w14:paraId="4D44D40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6487FA2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F94653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0AFBA78E"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7357AB61" w14:textId="77777777" w:rsidR="00BA4947" w:rsidRPr="00A04F81" w:rsidRDefault="00BA4947" w:rsidP="00745D59">
            <w:pPr>
              <w:widowControl w:val="0"/>
              <w:jc w:val="center"/>
              <w:rPr>
                <w:rFonts w:ascii="GHEA Grapalat" w:hAnsi="GHEA Grapalat"/>
                <w:sz w:val="14"/>
                <w:szCs w:val="14"/>
              </w:rPr>
            </w:pPr>
          </w:p>
        </w:tc>
      </w:tr>
      <w:tr w:rsidR="00BA4947" w:rsidRPr="00A04F81" w14:paraId="54B03049"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B71DBF"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23.б.</w:t>
            </w:r>
          </w:p>
        </w:tc>
        <w:tc>
          <w:tcPr>
            <w:tcW w:w="2074" w:type="dxa"/>
            <w:tcBorders>
              <w:top w:val="single" w:sz="4" w:space="0" w:color="auto"/>
              <w:left w:val="single" w:sz="4" w:space="0" w:color="auto"/>
              <w:bottom w:val="single" w:sz="4" w:space="0" w:color="auto"/>
              <w:right w:val="single" w:sz="4" w:space="0" w:color="auto"/>
            </w:tcBorders>
            <w:vAlign w:val="center"/>
          </w:tcPr>
          <w:p w14:paraId="19FD182F"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D9576D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9FD506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56016224"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E1EF52B" w14:textId="77777777" w:rsidR="00BA4947" w:rsidRPr="00A04F81" w:rsidRDefault="00BA4947" w:rsidP="00745D59">
            <w:pPr>
              <w:widowControl w:val="0"/>
              <w:jc w:val="center"/>
              <w:rPr>
                <w:rFonts w:ascii="GHEA Grapalat" w:hAnsi="GHEA Grapalat"/>
                <w:sz w:val="14"/>
                <w:szCs w:val="14"/>
              </w:rPr>
            </w:pPr>
          </w:p>
        </w:tc>
      </w:tr>
      <w:tr w:rsidR="00BA4947" w:rsidRPr="00A04F81" w14:paraId="043F4BE5"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394D2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23.в</w:t>
            </w:r>
          </w:p>
        </w:tc>
        <w:tc>
          <w:tcPr>
            <w:tcW w:w="2074" w:type="dxa"/>
            <w:tcBorders>
              <w:top w:val="single" w:sz="4" w:space="0" w:color="auto"/>
              <w:left w:val="single" w:sz="4" w:space="0" w:color="auto"/>
              <w:bottom w:val="single" w:sz="4" w:space="0" w:color="auto"/>
              <w:right w:val="single" w:sz="4" w:space="0" w:color="auto"/>
            </w:tcBorders>
            <w:vAlign w:val="center"/>
          </w:tcPr>
          <w:p w14:paraId="5F522CA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E871DA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089E24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p w14:paraId="54BB218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2A010591" w14:textId="77777777" w:rsidR="00BA4947" w:rsidRPr="00A04F81" w:rsidRDefault="00BA4947" w:rsidP="00745D59">
            <w:pPr>
              <w:widowControl w:val="0"/>
              <w:jc w:val="center"/>
              <w:rPr>
                <w:rFonts w:ascii="GHEA Grapalat" w:hAnsi="GHEA Grapalat"/>
                <w:sz w:val="14"/>
                <w:szCs w:val="14"/>
              </w:rPr>
            </w:pPr>
          </w:p>
        </w:tc>
      </w:tr>
      <w:tr w:rsidR="00BA4947" w:rsidRPr="00A04F81" w14:paraId="691ED9F0"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4F36D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24.а.</w:t>
            </w:r>
          </w:p>
        </w:tc>
        <w:tc>
          <w:tcPr>
            <w:tcW w:w="2074" w:type="dxa"/>
            <w:tcBorders>
              <w:top w:val="single" w:sz="4" w:space="0" w:color="auto"/>
              <w:left w:val="single" w:sz="4" w:space="0" w:color="auto"/>
              <w:bottom w:val="single" w:sz="4" w:space="0" w:color="auto"/>
              <w:right w:val="single" w:sz="4" w:space="0" w:color="auto"/>
            </w:tcBorders>
            <w:vAlign w:val="center"/>
          </w:tcPr>
          <w:p w14:paraId="78F83EE8"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69231D5"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18E936C"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25BA3DF3"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4E75117" w14:textId="77777777" w:rsidR="00BA4947" w:rsidRPr="00A04F81" w:rsidRDefault="00BA4947" w:rsidP="00745D59">
            <w:pPr>
              <w:widowControl w:val="0"/>
              <w:jc w:val="center"/>
              <w:rPr>
                <w:rFonts w:ascii="GHEA Grapalat" w:hAnsi="GHEA Grapalat"/>
                <w:sz w:val="14"/>
                <w:szCs w:val="14"/>
              </w:rPr>
            </w:pPr>
          </w:p>
        </w:tc>
      </w:tr>
      <w:tr w:rsidR="00BA4947" w:rsidRPr="00A04F81" w14:paraId="381CC467"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9BAC52"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24.б.</w:t>
            </w:r>
          </w:p>
        </w:tc>
        <w:tc>
          <w:tcPr>
            <w:tcW w:w="2074" w:type="dxa"/>
            <w:tcBorders>
              <w:top w:val="single" w:sz="4" w:space="0" w:color="auto"/>
              <w:left w:val="single" w:sz="4" w:space="0" w:color="auto"/>
              <w:bottom w:val="single" w:sz="4" w:space="0" w:color="auto"/>
              <w:right w:val="single" w:sz="4" w:space="0" w:color="auto"/>
            </w:tcBorders>
            <w:vAlign w:val="center"/>
          </w:tcPr>
          <w:p w14:paraId="722EA15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01F0D231"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EBC42D9"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675D3647"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DF84284" w14:textId="77777777" w:rsidR="00BA4947" w:rsidRPr="00A04F81" w:rsidRDefault="00BA4947" w:rsidP="00745D59">
            <w:pPr>
              <w:widowControl w:val="0"/>
              <w:jc w:val="center"/>
              <w:rPr>
                <w:rFonts w:ascii="GHEA Grapalat" w:hAnsi="GHEA Grapalat"/>
                <w:sz w:val="14"/>
                <w:szCs w:val="14"/>
              </w:rPr>
            </w:pPr>
          </w:p>
        </w:tc>
      </w:tr>
      <w:tr w:rsidR="00BA4947" w:rsidRPr="00A04F81" w14:paraId="1721768A"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A78666"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24.в</w:t>
            </w:r>
          </w:p>
        </w:tc>
        <w:tc>
          <w:tcPr>
            <w:tcW w:w="2074" w:type="dxa"/>
            <w:tcBorders>
              <w:top w:val="single" w:sz="4" w:space="0" w:color="auto"/>
              <w:left w:val="single" w:sz="4" w:space="0" w:color="auto"/>
              <w:bottom w:val="single" w:sz="4" w:space="0" w:color="auto"/>
              <w:right w:val="single" w:sz="4" w:space="0" w:color="auto"/>
            </w:tcBorders>
            <w:vAlign w:val="center"/>
          </w:tcPr>
          <w:p w14:paraId="2FDBCEDF"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E9C165B"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51276A0"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необязательно</w:t>
            </w:r>
          </w:p>
          <w:p w14:paraId="105DC29A" w14:textId="77777777" w:rsidR="00BA4947" w:rsidRPr="00A04F81" w:rsidRDefault="00BA4947" w:rsidP="00745D59">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7FF45B0" w14:textId="77777777" w:rsidR="00BA4947" w:rsidRPr="00A04F81" w:rsidRDefault="00BA4947" w:rsidP="00745D59">
            <w:pPr>
              <w:widowControl w:val="0"/>
              <w:jc w:val="center"/>
              <w:rPr>
                <w:rFonts w:ascii="GHEA Grapalat" w:hAnsi="GHEA Grapalat"/>
                <w:sz w:val="14"/>
                <w:szCs w:val="14"/>
              </w:rPr>
            </w:pPr>
          </w:p>
        </w:tc>
      </w:tr>
    </w:tbl>
    <w:p w14:paraId="79CD3A83" w14:textId="77777777" w:rsidR="00BA4947" w:rsidRPr="00B138F3" w:rsidRDefault="00BA4947" w:rsidP="00BA4947">
      <w:pPr>
        <w:widowControl w:val="0"/>
        <w:ind w:left="567" w:right="565"/>
        <w:jc w:val="center"/>
        <w:rPr>
          <w:rFonts w:ascii="GHEA Grapalat" w:hAnsi="GHEA Grapalat"/>
          <w:b/>
        </w:rPr>
      </w:pPr>
    </w:p>
    <w:p w14:paraId="514A9E23" w14:textId="77777777" w:rsidR="00BA4947" w:rsidRPr="005B0052" w:rsidRDefault="00BA4947" w:rsidP="00BA4947">
      <w:pPr>
        <w:widowControl w:val="0"/>
        <w:jc w:val="right"/>
        <w:rPr>
          <w:rFonts w:ascii="GHEA Grapalat" w:hAnsi="GHEA Grapalat" w:cs="GHEA Grapalat"/>
          <w:i/>
        </w:rPr>
      </w:pPr>
      <w:r w:rsidRPr="00B138F3">
        <w:rPr>
          <w:rFonts w:ascii="GHEA Grapalat" w:hAnsi="GHEA Grapalat"/>
          <w:i/>
        </w:rPr>
        <w:lastRenderedPageBreak/>
        <w:t xml:space="preserve">Приложение № </w:t>
      </w:r>
      <w:r w:rsidRPr="005B0052">
        <w:rPr>
          <w:rFonts w:ascii="GHEA Grapalat" w:hAnsi="GHEA Grapalat"/>
          <w:i/>
        </w:rPr>
        <w:t>4</w:t>
      </w:r>
    </w:p>
    <w:p w14:paraId="36A189F2" w14:textId="74FF848E" w:rsidR="00BA4947" w:rsidRPr="00B138F3" w:rsidRDefault="00BA4947" w:rsidP="00BA4947">
      <w:pPr>
        <w:widowControl w:val="0"/>
        <w:jc w:val="right"/>
        <w:rPr>
          <w:rFonts w:ascii="GHEA Grapalat" w:hAnsi="GHEA Grapalat" w:cs="GHEA Grapalat"/>
          <w:i/>
        </w:rPr>
      </w:pPr>
      <w:r w:rsidRPr="00B138F3">
        <w:rPr>
          <w:rFonts w:ascii="GHEA Grapalat" w:hAnsi="GHEA Grapalat"/>
          <w:i/>
        </w:rPr>
        <w:t xml:space="preserve">к Приглашению на </w:t>
      </w:r>
      <w:r>
        <w:rPr>
          <w:rFonts w:ascii="GHEA Grapalat" w:hAnsi="GHEA Grapalat"/>
          <w:i/>
        </w:rPr>
        <w:t>ЗАПРОС КОТИРОВОК</w:t>
      </w:r>
      <w:r w:rsidRPr="00B138F3">
        <w:rPr>
          <w:rFonts w:ascii="GHEA Grapalat" w:hAnsi="GHEA Grapalat"/>
          <w:i/>
        </w:rPr>
        <w:br/>
        <w:t>под кодом "</w:t>
      </w:r>
      <w:r w:rsidRPr="005E1939">
        <w:rPr>
          <w:rFonts w:ascii="GHEA Grapalat" w:hAnsi="GHEA Grapalat"/>
          <w:b/>
          <w:i/>
        </w:rPr>
        <w:t>VOTEHKK-GHAPDzB-23/</w:t>
      </w:r>
      <w:r w:rsidR="004907C5" w:rsidRPr="004907C5">
        <w:rPr>
          <w:rFonts w:ascii="GHEA Grapalat" w:hAnsi="GHEA Grapalat"/>
          <w:b/>
          <w:i/>
        </w:rPr>
        <w:t>7</w:t>
      </w:r>
      <w:r w:rsidRPr="00B138F3">
        <w:rPr>
          <w:rFonts w:ascii="GHEA Grapalat" w:hAnsi="GHEA Grapalat"/>
          <w:i/>
        </w:rPr>
        <w:t>"</w:t>
      </w:r>
      <w:r w:rsidRPr="00B138F3">
        <w:rPr>
          <w:rStyle w:val="FootnoteReference"/>
          <w:rFonts w:ascii="GHEA Grapalat" w:hAnsi="GHEA Grapalat"/>
          <w:i/>
        </w:rPr>
        <w:footnoteReference w:customMarkFollows="1" w:id="8"/>
        <w:t>*</w:t>
      </w:r>
    </w:p>
    <w:p w14:paraId="6E35CB99" w14:textId="77777777" w:rsidR="00BA4947" w:rsidRPr="00B138F3" w:rsidRDefault="00BA4947" w:rsidP="00BA4947">
      <w:pPr>
        <w:widowControl w:val="0"/>
        <w:jc w:val="center"/>
        <w:rPr>
          <w:rFonts w:ascii="GHEA Grapalat" w:hAnsi="GHEA Grapalat"/>
          <w:b/>
        </w:rPr>
      </w:pPr>
    </w:p>
    <w:p w14:paraId="20D09FC0" w14:textId="77777777" w:rsidR="00BA4947" w:rsidRPr="00781C8D" w:rsidRDefault="00BA4947" w:rsidP="00BA4947">
      <w:pPr>
        <w:widowControl w:val="0"/>
        <w:jc w:val="center"/>
        <w:rPr>
          <w:rFonts w:ascii="GHEA Grapalat" w:hAnsi="GHEA Grapalat" w:cs="GHEA Grapalat"/>
          <w:b/>
          <w:sz w:val="22"/>
        </w:rPr>
      </w:pPr>
      <w:r w:rsidRPr="00781C8D">
        <w:rPr>
          <w:rFonts w:ascii="GHEA Grapalat" w:hAnsi="GHEA Grapalat"/>
          <w:b/>
          <w:sz w:val="22"/>
        </w:rPr>
        <w:t xml:space="preserve">СОГЛАШЕНИЕ О НЕУСТОЙКЕ </w:t>
      </w:r>
    </w:p>
    <w:p w14:paraId="7E8D4344" w14:textId="77777777" w:rsidR="00BA4947" w:rsidRPr="00781C8D" w:rsidRDefault="00BA4947" w:rsidP="00BA4947">
      <w:pPr>
        <w:widowControl w:val="0"/>
        <w:jc w:val="center"/>
        <w:rPr>
          <w:rFonts w:ascii="GHEA Grapalat" w:hAnsi="GHEA Grapalat" w:cs="GHEA Grapalat"/>
          <w:b/>
          <w:sz w:val="22"/>
        </w:rPr>
      </w:pPr>
      <w:r w:rsidRPr="00781C8D">
        <w:rPr>
          <w:rFonts w:ascii="GHEA Grapalat" w:hAnsi="GHEA Grapalat"/>
          <w:b/>
          <w:sz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A4947" w:rsidRPr="00781C8D" w14:paraId="37D02BCB" w14:textId="77777777" w:rsidTr="00745D59">
        <w:tc>
          <w:tcPr>
            <w:tcW w:w="4786" w:type="dxa"/>
          </w:tcPr>
          <w:p w14:paraId="0C5A8297" w14:textId="77777777" w:rsidR="00BA4947" w:rsidRPr="00781C8D" w:rsidRDefault="00BA4947" w:rsidP="00745D59">
            <w:pPr>
              <w:widowControl w:val="0"/>
              <w:rPr>
                <w:rFonts w:ascii="GHEA Grapalat" w:hAnsi="GHEA Grapalat" w:cs="GHEA Grapalat"/>
                <w:b/>
                <w:sz w:val="22"/>
                <w:lang w:val="en-US"/>
              </w:rPr>
            </w:pPr>
            <w:r w:rsidRPr="00781C8D">
              <w:rPr>
                <w:rFonts w:ascii="GHEA Grapalat" w:hAnsi="GHEA Grapalat"/>
                <w:sz w:val="22"/>
              </w:rPr>
              <w:t>г. Ереван</w:t>
            </w:r>
          </w:p>
        </w:tc>
        <w:tc>
          <w:tcPr>
            <w:tcW w:w="4500" w:type="dxa"/>
          </w:tcPr>
          <w:p w14:paraId="07508A24" w14:textId="77777777" w:rsidR="00BA4947" w:rsidRPr="00781C8D" w:rsidRDefault="00BA4947" w:rsidP="00745D59">
            <w:pPr>
              <w:widowControl w:val="0"/>
              <w:jc w:val="right"/>
              <w:rPr>
                <w:rFonts w:ascii="GHEA Grapalat" w:hAnsi="GHEA Grapalat" w:cs="GHEA Grapalat"/>
                <w:b/>
                <w:sz w:val="22"/>
              </w:rPr>
            </w:pPr>
            <w:r w:rsidRPr="00781C8D">
              <w:rPr>
                <w:rFonts w:ascii="GHEA Grapalat" w:hAnsi="GHEA Grapalat"/>
                <w:sz w:val="22"/>
              </w:rPr>
              <w:t>"</w:t>
            </w:r>
            <w:r w:rsidRPr="00781C8D">
              <w:rPr>
                <w:rFonts w:ascii="GHEA Grapalat" w:hAnsi="GHEA Grapalat"/>
                <w:sz w:val="22"/>
                <w:lang w:val="en-US"/>
              </w:rPr>
              <w:tab/>
            </w:r>
            <w:r w:rsidRPr="00781C8D">
              <w:rPr>
                <w:rFonts w:ascii="GHEA Grapalat" w:hAnsi="GHEA Grapalat"/>
                <w:sz w:val="22"/>
              </w:rPr>
              <w:t xml:space="preserve">" </w:t>
            </w:r>
            <w:r w:rsidRPr="00781C8D">
              <w:rPr>
                <w:rFonts w:ascii="GHEA Grapalat" w:hAnsi="GHEA Grapalat"/>
                <w:sz w:val="22"/>
                <w:lang w:val="en-US"/>
              </w:rPr>
              <w:tab/>
            </w:r>
            <w:r w:rsidRPr="00781C8D">
              <w:rPr>
                <w:rFonts w:ascii="GHEA Grapalat" w:hAnsi="GHEA Grapalat"/>
                <w:sz w:val="22"/>
              </w:rPr>
              <w:t>20</w:t>
            </w:r>
            <w:r w:rsidRPr="00781C8D">
              <w:rPr>
                <w:rFonts w:ascii="GHEA Grapalat" w:hAnsi="GHEA Grapalat"/>
                <w:sz w:val="22"/>
                <w:lang w:val="en-US"/>
              </w:rPr>
              <w:tab/>
            </w:r>
            <w:r w:rsidRPr="00781C8D">
              <w:rPr>
                <w:rFonts w:ascii="GHEA Grapalat" w:hAnsi="GHEA Grapalat"/>
                <w:sz w:val="22"/>
              </w:rPr>
              <w:t>г.</w:t>
            </w:r>
            <w:r w:rsidRPr="00781C8D">
              <w:rPr>
                <w:rStyle w:val="FootnoteReference"/>
                <w:rFonts w:ascii="GHEA Grapalat" w:hAnsi="GHEA Grapalat"/>
                <w:sz w:val="22"/>
              </w:rPr>
              <w:footnoteReference w:customMarkFollows="1" w:id="9"/>
              <w:t>**</w:t>
            </w:r>
          </w:p>
        </w:tc>
      </w:tr>
    </w:tbl>
    <w:p w14:paraId="482CE4BC" w14:textId="77777777" w:rsidR="00BA4947" w:rsidRPr="00781C8D" w:rsidRDefault="00BA4947" w:rsidP="00BA4947">
      <w:pPr>
        <w:widowControl w:val="0"/>
        <w:rPr>
          <w:rFonts w:ascii="GHEA Grapalat" w:hAnsi="GHEA Grapalat" w:cs="GHEA Grapalat"/>
          <w:b/>
          <w:sz w:val="22"/>
        </w:rPr>
      </w:pPr>
    </w:p>
    <w:p w14:paraId="7D4FDFE7" w14:textId="77777777" w:rsidR="00BA4947" w:rsidRPr="00781C8D" w:rsidRDefault="00BA4947" w:rsidP="00BA4947">
      <w:pPr>
        <w:widowControl w:val="0"/>
        <w:jc w:val="both"/>
        <w:rPr>
          <w:rFonts w:ascii="GHEA Grapalat" w:hAnsi="GHEA Grapalat" w:cs="GHEA Grapalat"/>
          <w:sz w:val="22"/>
          <w:u w:val="single"/>
          <w:vertAlign w:val="subscript"/>
        </w:rPr>
      </w:pPr>
      <w:r w:rsidRPr="00781C8D">
        <w:rPr>
          <w:rFonts w:ascii="GHEA Grapalat" w:hAnsi="GHEA Grapalat"/>
          <w:sz w:val="22"/>
        </w:rPr>
        <w:t>_______________________________________________, в лице директора Компании,</w:t>
      </w:r>
    </w:p>
    <w:p w14:paraId="7C4D986D" w14:textId="77777777" w:rsidR="00BA4947" w:rsidRPr="00781C8D" w:rsidRDefault="00BA4947" w:rsidP="00BA4947">
      <w:pPr>
        <w:widowControl w:val="0"/>
        <w:ind w:left="1843"/>
        <w:jc w:val="both"/>
        <w:rPr>
          <w:rFonts w:ascii="GHEA Grapalat" w:hAnsi="GHEA Grapalat"/>
          <w:sz w:val="22"/>
          <w:vertAlign w:val="superscript"/>
          <w:lang w:val="en-US"/>
        </w:rPr>
      </w:pPr>
      <w:r w:rsidRPr="00781C8D">
        <w:rPr>
          <w:rFonts w:ascii="GHEA Grapalat" w:hAnsi="GHEA Grapalat"/>
          <w:sz w:val="22"/>
          <w:vertAlign w:val="superscript"/>
        </w:rPr>
        <w:t>наименование Компании</w:t>
      </w:r>
    </w:p>
    <w:p w14:paraId="47DD8303" w14:textId="77777777" w:rsidR="00BA4947" w:rsidRPr="00781C8D" w:rsidRDefault="00BA4947" w:rsidP="00BA4947">
      <w:pPr>
        <w:widowControl w:val="0"/>
        <w:jc w:val="both"/>
        <w:rPr>
          <w:rFonts w:ascii="GHEA Grapalat" w:hAnsi="GHEA Grapalat"/>
          <w:sz w:val="22"/>
          <w:lang w:val="en-US"/>
        </w:rPr>
      </w:pPr>
      <w:r w:rsidRPr="00781C8D">
        <w:rPr>
          <w:rFonts w:ascii="GHEA Grapalat" w:hAnsi="GHEA Grapalat"/>
          <w:sz w:val="22"/>
          <w:lang w:val="en-US"/>
        </w:rPr>
        <w:t>_________________________________________________________________________</w:t>
      </w:r>
    </w:p>
    <w:p w14:paraId="17F7D5D8" w14:textId="77777777" w:rsidR="00BA4947" w:rsidRPr="00781C8D" w:rsidRDefault="00BA4947" w:rsidP="00BA4947">
      <w:pPr>
        <w:widowControl w:val="0"/>
        <w:jc w:val="center"/>
        <w:rPr>
          <w:rFonts w:ascii="GHEA Grapalat" w:hAnsi="GHEA Grapalat"/>
          <w:sz w:val="22"/>
          <w:vertAlign w:val="superscript"/>
        </w:rPr>
      </w:pPr>
      <w:r w:rsidRPr="00781C8D">
        <w:rPr>
          <w:rFonts w:ascii="GHEA Grapalat" w:hAnsi="GHEA Grapalat"/>
          <w:sz w:val="22"/>
          <w:vertAlign w:val="superscript"/>
        </w:rPr>
        <w:t>имя, фамилия, паспортные данные директора компании</w:t>
      </w:r>
    </w:p>
    <w:p w14:paraId="19D38B73" w14:textId="77777777" w:rsidR="00BA4947" w:rsidRPr="00781C8D" w:rsidRDefault="00BA4947" w:rsidP="00BA4947">
      <w:pPr>
        <w:widowControl w:val="0"/>
        <w:jc w:val="both"/>
        <w:rPr>
          <w:rFonts w:ascii="GHEA Grapalat" w:hAnsi="GHEA Grapalat" w:cs="GHEA Grapalat"/>
          <w:sz w:val="22"/>
        </w:rPr>
      </w:pPr>
      <w:r w:rsidRPr="00781C8D">
        <w:rPr>
          <w:rFonts w:ascii="GHEA Grapalat" w:hAnsi="GHEA Grapalat"/>
          <w:sz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399754B" w14:textId="77777777" w:rsidR="00BA4947" w:rsidRPr="00781C8D" w:rsidRDefault="00BA4947" w:rsidP="00BA4947">
      <w:pPr>
        <w:widowControl w:val="0"/>
        <w:jc w:val="center"/>
        <w:rPr>
          <w:rFonts w:ascii="GHEA Grapalat" w:hAnsi="GHEA Grapalat" w:cs="GHEA Grapalat"/>
          <w:b/>
          <w:bCs/>
          <w:sz w:val="22"/>
        </w:rPr>
      </w:pPr>
      <w:r w:rsidRPr="00781C8D">
        <w:rPr>
          <w:rFonts w:ascii="GHEA Grapalat" w:hAnsi="GHEA Grapalat"/>
          <w:b/>
          <w:sz w:val="22"/>
        </w:rPr>
        <w:t>1. Предмет соглашения</w:t>
      </w:r>
    </w:p>
    <w:p w14:paraId="1135B922" w14:textId="079AE465" w:rsidR="00BA4947" w:rsidRPr="00781C8D" w:rsidRDefault="00BA4947" w:rsidP="00BA4947">
      <w:pPr>
        <w:widowControl w:val="0"/>
        <w:tabs>
          <w:tab w:val="left" w:pos="567"/>
        </w:tabs>
        <w:contextualSpacing/>
        <w:jc w:val="both"/>
        <w:rPr>
          <w:rFonts w:ascii="GHEA Grapalat" w:hAnsi="GHEA Grapalat" w:cs="GHEA Grapalat"/>
          <w:spacing w:val="-6"/>
          <w:sz w:val="20"/>
          <w:szCs w:val="22"/>
        </w:rPr>
      </w:pPr>
      <w:r w:rsidRPr="00781C8D">
        <w:rPr>
          <w:rFonts w:ascii="GHEA Grapalat" w:hAnsi="GHEA Grapalat"/>
          <w:sz w:val="22"/>
        </w:rPr>
        <w:t>1</w:t>
      </w:r>
      <w:r w:rsidRPr="00781C8D">
        <w:rPr>
          <w:rFonts w:ascii="GHEA Grapalat" w:hAnsi="GHEA Grapalat"/>
          <w:spacing w:val="-6"/>
          <w:sz w:val="22"/>
        </w:rPr>
        <w:t>.1.</w:t>
      </w:r>
      <w:r w:rsidRPr="00781C8D">
        <w:rPr>
          <w:rFonts w:ascii="GHEA Grapalat" w:hAnsi="GHEA Grapalat"/>
          <w:spacing w:val="-6"/>
          <w:sz w:val="22"/>
        </w:rPr>
        <w:tab/>
      </w:r>
      <w:r w:rsidRPr="00781C8D">
        <w:rPr>
          <w:rFonts w:ascii="GHEA Grapalat" w:hAnsi="GHEA Grapalat"/>
          <w:spacing w:val="-6"/>
          <w:sz w:val="20"/>
          <w:szCs w:val="22"/>
        </w:rPr>
        <w:t xml:space="preserve">Компания участвует в организованной </w:t>
      </w:r>
      <w:r w:rsidRPr="00781C8D">
        <w:rPr>
          <w:rFonts w:ascii="GHEA Grapalat" w:hAnsi="GHEA Grapalat"/>
          <w:b/>
          <w:sz w:val="20"/>
        </w:rPr>
        <w:t>ГНКО “ЦЕНТР УПРАВЛЕНИЯ ЭЛЕКТРОННЫМИ СИСТЕМАМИ ВИДЕОНАБЛЮДЕНИЯ ПОЛИЦИИ</w:t>
      </w:r>
      <w:r w:rsidRPr="00781C8D">
        <w:rPr>
          <w:rFonts w:ascii="GHEA Grapalat" w:hAnsi="GHEA Grapalat"/>
          <w:spacing w:val="-6"/>
          <w:sz w:val="20"/>
          <w:szCs w:val="22"/>
        </w:rPr>
        <w:t xml:space="preserve"> (далее — Заказчик) </w:t>
      </w:r>
      <w:r w:rsidRPr="00781C8D">
        <w:rPr>
          <w:rFonts w:ascii="GHEA Grapalat" w:hAnsi="GHEA Grapalat"/>
          <w:sz w:val="20"/>
          <w:szCs w:val="22"/>
        </w:rPr>
        <w:t xml:space="preserve">процедуре закупок под кодом </w:t>
      </w:r>
      <w:r w:rsidRPr="00781C8D">
        <w:rPr>
          <w:rFonts w:ascii="GHEA Grapalat" w:hAnsi="GHEA Grapalat"/>
          <w:b/>
          <w:i/>
          <w:sz w:val="20"/>
          <w:szCs w:val="22"/>
        </w:rPr>
        <w:t>VOTEHKK-GHAPDzB-23/</w:t>
      </w:r>
      <w:r w:rsidR="004907C5" w:rsidRPr="004907C5">
        <w:rPr>
          <w:rFonts w:ascii="GHEA Grapalat" w:hAnsi="GHEA Grapalat"/>
          <w:b/>
          <w:i/>
          <w:sz w:val="20"/>
          <w:szCs w:val="22"/>
        </w:rPr>
        <w:t>7</w:t>
      </w:r>
      <w:r w:rsidRPr="00781C8D">
        <w:rPr>
          <w:rFonts w:ascii="GHEA Grapalat" w:hAnsi="GHEA Grapalat"/>
          <w:b/>
          <w:sz w:val="20"/>
        </w:rPr>
        <w:t>.</w:t>
      </w:r>
    </w:p>
    <w:p w14:paraId="550BFCA1" w14:textId="77777777" w:rsidR="00BA4947" w:rsidRPr="00781C8D" w:rsidRDefault="00BA4947" w:rsidP="00BA4947">
      <w:pPr>
        <w:widowControl w:val="0"/>
        <w:tabs>
          <w:tab w:val="left" w:pos="567"/>
        </w:tabs>
        <w:jc w:val="both"/>
        <w:rPr>
          <w:rFonts w:ascii="GHEA Grapalat" w:hAnsi="GHEA Grapalat" w:cs="GHEA Grapalat"/>
          <w:sz w:val="22"/>
        </w:rPr>
      </w:pPr>
      <w:r w:rsidRPr="00781C8D">
        <w:rPr>
          <w:rFonts w:ascii="GHEA Grapalat" w:hAnsi="GHEA Grapalat"/>
          <w:sz w:val="22"/>
        </w:rPr>
        <w:t>1.2.</w:t>
      </w:r>
      <w:r w:rsidRPr="00781C8D">
        <w:rPr>
          <w:rFonts w:ascii="GHEA Grapalat" w:hAnsi="GHEA Grapalat"/>
          <w:sz w:val="22"/>
        </w:rPr>
        <w:tab/>
        <w:t>В качестве обеспечения исполнения договора, заключаемого в</w:t>
      </w:r>
      <w:r w:rsidRPr="00781C8D">
        <w:rPr>
          <w:rFonts w:ascii="Courier New" w:hAnsi="Courier New" w:cs="Courier New"/>
          <w:sz w:val="22"/>
          <w:lang w:val="en-US"/>
        </w:rPr>
        <w:t> </w:t>
      </w:r>
      <w:r w:rsidRPr="00781C8D">
        <w:rPr>
          <w:rFonts w:ascii="GHEA Grapalat" w:hAnsi="GHEA Grapalat"/>
          <w:sz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7E79DEE"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1.3.</w:t>
      </w:r>
      <w:r w:rsidRPr="00781C8D">
        <w:rPr>
          <w:rFonts w:ascii="GHEA Grapalat" w:hAnsi="GHEA Grapalat"/>
          <w:sz w:val="22"/>
        </w:rPr>
        <w:tab/>
        <w:t>Подписав платежное требование (далее — Требование), прилагаемое к</w:t>
      </w:r>
      <w:r w:rsidRPr="00781C8D">
        <w:rPr>
          <w:sz w:val="22"/>
          <w:lang w:val="en-US"/>
        </w:rPr>
        <w:t> </w:t>
      </w:r>
      <w:r w:rsidRPr="00781C8D">
        <w:rPr>
          <w:rFonts w:ascii="GHEA Grapalat" w:hAnsi="GHEA Grapalat"/>
          <w:sz w:val="22"/>
        </w:rPr>
        <w:t xml:space="preserve">настоящему Соглашению о неустойке, Компания безотзывно соглашается, что: </w:t>
      </w:r>
    </w:p>
    <w:p w14:paraId="1BA28D74"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а)</w:t>
      </w:r>
      <w:r w:rsidRPr="00781C8D">
        <w:rPr>
          <w:rFonts w:ascii="GHEA Grapalat" w:hAnsi="GHEA Grapalat"/>
          <w:sz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6195463"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б)</w:t>
      </w:r>
      <w:r w:rsidRPr="00781C8D">
        <w:rPr>
          <w:rFonts w:ascii="GHEA Grapalat" w:hAnsi="GHEA Grapalat"/>
          <w:sz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4C72B1C"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в)</w:t>
      </w:r>
      <w:r w:rsidRPr="00781C8D">
        <w:rPr>
          <w:rFonts w:ascii="GHEA Grapalat" w:hAnsi="GHEA Grapalat"/>
          <w:sz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7CDC682"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г)</w:t>
      </w:r>
      <w:r w:rsidRPr="00781C8D">
        <w:rPr>
          <w:rFonts w:ascii="GHEA Grapalat" w:hAnsi="GHEA Grapalat"/>
          <w:sz w:val="22"/>
        </w:rPr>
        <w:tab/>
        <w:t>Компания подтверждает, что акцептовала Требование в полном размере суммы неустойки.</w:t>
      </w:r>
    </w:p>
    <w:p w14:paraId="2C45544D"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д)</w:t>
      </w:r>
      <w:r w:rsidRPr="00781C8D">
        <w:rPr>
          <w:rFonts w:ascii="GHEA Grapalat" w:hAnsi="GHEA Grapalat"/>
          <w:sz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ABFD72D"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1.4.</w:t>
      </w:r>
      <w:r w:rsidRPr="00781C8D">
        <w:rPr>
          <w:rFonts w:ascii="GHEA Grapalat" w:hAnsi="GHEA Grapalat"/>
          <w:sz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81C8D">
        <w:rPr>
          <w:rFonts w:ascii="Courier New" w:hAnsi="Courier New" w:cs="Courier New"/>
          <w:sz w:val="22"/>
          <w:lang w:val="en-US"/>
        </w:rPr>
        <w:t> </w:t>
      </w:r>
      <w:r w:rsidRPr="00781C8D">
        <w:rPr>
          <w:rFonts w:ascii="GHEA Grapalat" w:hAnsi="GHEA Grapalat"/>
          <w:sz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CAEC4F2"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lastRenderedPageBreak/>
        <w:t>1.5.</w:t>
      </w:r>
      <w:r w:rsidRPr="00781C8D">
        <w:rPr>
          <w:rFonts w:ascii="GHEA Grapalat" w:hAnsi="GHEA Grapalat"/>
          <w:sz w:val="22"/>
        </w:rPr>
        <w:tab/>
        <w:t>Заказчик может представить в Банк-плательщик иные дополнительные документы.</w:t>
      </w:r>
    </w:p>
    <w:p w14:paraId="47C64B75"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1.6. Банк не несет какой-либо ответственности за риски (понесенные</w:t>
      </w:r>
      <w:r w:rsidRPr="00781C8D">
        <w:rPr>
          <w:rFonts w:ascii="Courier New" w:hAnsi="Courier New" w:cs="Courier New"/>
          <w:sz w:val="22"/>
          <w:lang w:val="en-US"/>
        </w:rPr>
        <w:t> </w:t>
      </w:r>
      <w:r w:rsidRPr="00781C8D">
        <w:rPr>
          <w:rFonts w:ascii="GHEA Grapalat" w:hAnsi="GHEA Grapalat"/>
          <w:sz w:val="22"/>
        </w:rPr>
        <w:t>Компанией убытки) и негативные последствия, возникшие для Компании в результате уплаты Банком-плательщиком суммы, указанной в</w:t>
      </w:r>
      <w:r w:rsidRPr="00781C8D">
        <w:rPr>
          <w:rFonts w:ascii="Courier New" w:hAnsi="Courier New" w:cs="Courier New"/>
          <w:sz w:val="22"/>
          <w:lang w:val="en-US"/>
        </w:rPr>
        <w:t> </w:t>
      </w:r>
      <w:r w:rsidRPr="00781C8D">
        <w:rPr>
          <w:rFonts w:ascii="GHEA Grapalat" w:hAnsi="GHEA Grapalat"/>
          <w:sz w:val="22"/>
        </w:rPr>
        <w:t>Требовании. Банк не обязан проверять факты нарушения Компанией условий договора.</w:t>
      </w:r>
    </w:p>
    <w:p w14:paraId="1D49B5A7"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1.7.</w:t>
      </w:r>
      <w:r w:rsidRPr="00781C8D">
        <w:rPr>
          <w:rFonts w:ascii="GHEA Grapalat" w:hAnsi="GHEA Grapalat"/>
          <w:sz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FCA7B98"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1.8.</w:t>
      </w:r>
      <w:r w:rsidRPr="00781C8D">
        <w:rPr>
          <w:rFonts w:ascii="GHEA Grapalat" w:hAnsi="GHEA Grapalat"/>
          <w:sz w:val="22"/>
        </w:rPr>
        <w:tab/>
        <w:t>В случае если в течение десяти рабочих дней после представления в</w:t>
      </w:r>
      <w:r w:rsidRPr="00781C8D">
        <w:rPr>
          <w:rFonts w:ascii="Courier New" w:hAnsi="Courier New" w:cs="Courier New"/>
          <w:sz w:val="22"/>
          <w:lang w:val="en-US"/>
        </w:rPr>
        <w:t> </w:t>
      </w:r>
      <w:r w:rsidRPr="00781C8D">
        <w:rPr>
          <w:rFonts w:ascii="GHEA Grapalat" w:hAnsi="GHEA Grapalat"/>
          <w:sz w:val="22"/>
        </w:rPr>
        <w:t>Банк настоящего Соглашения и прилагаемого Требования по независящим от</w:t>
      </w:r>
      <w:r w:rsidRPr="00781C8D">
        <w:rPr>
          <w:rFonts w:ascii="Courier New" w:hAnsi="Courier New" w:cs="Courier New"/>
          <w:sz w:val="22"/>
          <w:lang w:val="en-US"/>
        </w:rPr>
        <w:t> </w:t>
      </w:r>
      <w:r w:rsidRPr="00781C8D">
        <w:rPr>
          <w:rFonts w:ascii="GHEA Grapalat" w:hAnsi="GHEA Grapalat"/>
          <w:sz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81C8D">
        <w:rPr>
          <w:rFonts w:ascii="Courier New" w:hAnsi="Courier New" w:cs="Courier New"/>
          <w:sz w:val="22"/>
          <w:lang w:val="en-US"/>
        </w:rPr>
        <w:t> </w:t>
      </w:r>
      <w:r w:rsidRPr="00781C8D">
        <w:rPr>
          <w:rFonts w:ascii="GHEA Grapalat" w:hAnsi="GHEA Grapalat"/>
          <w:sz w:val="22"/>
        </w:rPr>
        <w:t>неуплатой.</w:t>
      </w:r>
    </w:p>
    <w:p w14:paraId="05F44B57" w14:textId="77777777" w:rsidR="00BA4947" w:rsidRPr="00781C8D" w:rsidRDefault="00BA4947" w:rsidP="00BA4947">
      <w:pPr>
        <w:widowControl w:val="0"/>
        <w:jc w:val="center"/>
        <w:rPr>
          <w:rFonts w:ascii="GHEA Grapalat" w:hAnsi="GHEA Grapalat" w:cs="GHEA Grapalat"/>
          <w:b/>
          <w:bCs/>
          <w:sz w:val="22"/>
        </w:rPr>
      </w:pPr>
      <w:r w:rsidRPr="00781C8D">
        <w:rPr>
          <w:rFonts w:ascii="GHEA Grapalat" w:hAnsi="GHEA Grapalat"/>
          <w:b/>
          <w:sz w:val="22"/>
        </w:rPr>
        <w:t>2. Иные условия</w:t>
      </w:r>
    </w:p>
    <w:p w14:paraId="07FB0946" w14:textId="77777777" w:rsidR="00BA4947" w:rsidRPr="00781C8D" w:rsidRDefault="00BA4947" w:rsidP="00BA4947">
      <w:pPr>
        <w:widowControl w:val="0"/>
        <w:tabs>
          <w:tab w:val="left" w:pos="1134"/>
        </w:tabs>
        <w:ind w:firstLine="567"/>
        <w:jc w:val="both"/>
        <w:rPr>
          <w:rFonts w:ascii="GHEA Grapalat" w:hAnsi="GHEA Grapalat"/>
          <w:sz w:val="22"/>
        </w:rPr>
      </w:pPr>
      <w:r w:rsidRPr="00781C8D">
        <w:rPr>
          <w:rFonts w:ascii="GHEA Grapalat" w:hAnsi="GHEA Grapalat"/>
          <w:sz w:val="22"/>
        </w:rPr>
        <w:t>2.1.</w:t>
      </w:r>
      <w:r w:rsidRPr="00781C8D">
        <w:rPr>
          <w:rFonts w:ascii="GHEA Grapalat" w:hAnsi="GHEA Grapalat"/>
          <w:sz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449F6C8A"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2.2.</w:t>
      </w:r>
      <w:r w:rsidRPr="00781C8D">
        <w:rPr>
          <w:rFonts w:ascii="GHEA Grapalat" w:hAnsi="GHEA Grapalat"/>
          <w:sz w:val="22"/>
        </w:rPr>
        <w:tab/>
        <w:t xml:space="preserve">Представив настоящее Соглашение и прилагаемое Требование в Банк-плательщик: </w:t>
      </w:r>
    </w:p>
    <w:p w14:paraId="3313C71F" w14:textId="77777777" w:rsidR="00BA4947" w:rsidRPr="00781C8D"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2.2.1.</w:t>
      </w:r>
      <w:r w:rsidRPr="00781C8D">
        <w:rPr>
          <w:rFonts w:ascii="GHEA Grapalat" w:hAnsi="GHEA Grapalat"/>
          <w:sz w:val="22"/>
        </w:rPr>
        <w:tab/>
        <w:t>Заказчик подтверждает, что Компания допустила нарушение договорных обязательств, а</w:t>
      </w:r>
    </w:p>
    <w:p w14:paraId="18CAB3B3" w14:textId="77777777" w:rsidR="00BA4947" w:rsidRPr="00781C8D" w:rsidDel="00A13215" w:rsidRDefault="00BA4947" w:rsidP="00BA4947">
      <w:pPr>
        <w:widowControl w:val="0"/>
        <w:tabs>
          <w:tab w:val="left" w:pos="1134"/>
        </w:tabs>
        <w:ind w:firstLine="567"/>
        <w:jc w:val="both"/>
        <w:rPr>
          <w:rFonts w:ascii="GHEA Grapalat" w:hAnsi="GHEA Grapalat" w:cs="GHEA Grapalat"/>
          <w:sz w:val="22"/>
        </w:rPr>
      </w:pPr>
      <w:r w:rsidRPr="00781C8D">
        <w:rPr>
          <w:rFonts w:ascii="GHEA Grapalat" w:hAnsi="GHEA Grapalat"/>
          <w:sz w:val="22"/>
        </w:rPr>
        <w:t>2.2.2.</w:t>
      </w:r>
      <w:r w:rsidRPr="00781C8D">
        <w:rPr>
          <w:rFonts w:ascii="GHEA Grapalat" w:hAnsi="GHEA Grapalat"/>
          <w:sz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35C9FC9" w14:textId="77777777" w:rsidR="00BA4947" w:rsidRPr="00781C8D" w:rsidRDefault="00BA4947" w:rsidP="00BA4947">
      <w:pPr>
        <w:widowControl w:val="0"/>
        <w:tabs>
          <w:tab w:val="left" w:pos="1134"/>
        </w:tabs>
        <w:ind w:firstLine="567"/>
        <w:jc w:val="both"/>
        <w:rPr>
          <w:rFonts w:ascii="GHEA Grapalat" w:hAnsi="GHEA Grapalat"/>
          <w:sz w:val="22"/>
        </w:rPr>
      </w:pPr>
      <w:r w:rsidRPr="00781C8D">
        <w:rPr>
          <w:rFonts w:ascii="GHEA Grapalat" w:hAnsi="GHEA Grapalat"/>
          <w:sz w:val="22"/>
        </w:rPr>
        <w:t>2.3.</w:t>
      </w:r>
      <w:r w:rsidRPr="00781C8D">
        <w:rPr>
          <w:rFonts w:ascii="GHEA Grapalat" w:hAnsi="GHEA Grapalat"/>
          <w:sz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36ABFFC" w14:textId="77777777" w:rsidR="00BA4947" w:rsidRPr="00781C8D" w:rsidRDefault="00BA4947" w:rsidP="00BA4947">
      <w:pPr>
        <w:widowControl w:val="0"/>
        <w:ind w:firstLine="567"/>
        <w:jc w:val="center"/>
        <w:rPr>
          <w:rFonts w:ascii="GHEA Grapalat" w:hAnsi="GHEA Grapalat"/>
          <w:b/>
          <w:sz w:val="22"/>
        </w:rPr>
      </w:pPr>
      <w:r w:rsidRPr="00781C8D">
        <w:rPr>
          <w:rFonts w:ascii="GHEA Grapalat" w:hAnsi="GHEA Grapalat"/>
          <w:b/>
          <w:sz w:val="22"/>
        </w:rPr>
        <w:t>3. Адрес, банковские реквизиты Компании</w:t>
      </w:r>
    </w:p>
    <w:p w14:paraId="3153D17B" w14:textId="77777777" w:rsidR="00BA4947" w:rsidRPr="00781C8D" w:rsidRDefault="00BA4947" w:rsidP="00BA4947">
      <w:pPr>
        <w:widowControl w:val="0"/>
        <w:jc w:val="both"/>
        <w:rPr>
          <w:rFonts w:ascii="GHEA Grapalat" w:hAnsi="GHEA Grapalat"/>
          <w:sz w:val="22"/>
        </w:rPr>
      </w:pPr>
      <w:r w:rsidRPr="00781C8D">
        <w:rPr>
          <w:rFonts w:ascii="GHEA Grapalat" w:hAnsi="GHEA Grapalat"/>
          <w:sz w:val="22"/>
        </w:rPr>
        <w:t>_______________________________________</w:t>
      </w:r>
    </w:p>
    <w:p w14:paraId="77983897" w14:textId="77777777" w:rsidR="00BA4947" w:rsidRPr="00781C8D" w:rsidRDefault="00BA4947" w:rsidP="00BA4947">
      <w:pPr>
        <w:widowControl w:val="0"/>
        <w:ind w:right="4250"/>
        <w:jc w:val="center"/>
        <w:rPr>
          <w:rFonts w:ascii="GHEA Grapalat" w:hAnsi="GHEA Grapalat"/>
          <w:sz w:val="22"/>
          <w:vertAlign w:val="superscript"/>
        </w:rPr>
      </w:pPr>
      <w:r w:rsidRPr="00781C8D">
        <w:rPr>
          <w:rFonts w:ascii="GHEA Grapalat" w:hAnsi="GHEA Grapalat"/>
          <w:sz w:val="22"/>
          <w:vertAlign w:val="superscript"/>
        </w:rPr>
        <w:t>наименование компании</w:t>
      </w:r>
    </w:p>
    <w:p w14:paraId="25C0020D" w14:textId="77777777" w:rsidR="00BA4947" w:rsidRPr="00781C8D" w:rsidRDefault="00BA4947" w:rsidP="00BA4947">
      <w:pPr>
        <w:widowControl w:val="0"/>
        <w:jc w:val="both"/>
        <w:rPr>
          <w:rFonts w:ascii="GHEA Grapalat" w:hAnsi="GHEA Grapalat"/>
          <w:sz w:val="22"/>
        </w:rPr>
      </w:pPr>
      <w:r w:rsidRPr="00781C8D">
        <w:rPr>
          <w:rFonts w:ascii="GHEA Grapalat" w:hAnsi="GHEA Grapalat"/>
          <w:sz w:val="22"/>
        </w:rPr>
        <w:t>_______________________________________</w:t>
      </w:r>
    </w:p>
    <w:p w14:paraId="521B76AD" w14:textId="77777777" w:rsidR="00BA4947" w:rsidRPr="00781C8D" w:rsidRDefault="00BA4947" w:rsidP="00BA4947">
      <w:pPr>
        <w:widowControl w:val="0"/>
        <w:ind w:right="4250"/>
        <w:jc w:val="center"/>
        <w:rPr>
          <w:rFonts w:ascii="GHEA Grapalat" w:hAnsi="GHEA Grapalat"/>
          <w:sz w:val="22"/>
          <w:vertAlign w:val="superscript"/>
        </w:rPr>
      </w:pPr>
      <w:r w:rsidRPr="00781C8D">
        <w:rPr>
          <w:rFonts w:ascii="GHEA Grapalat" w:hAnsi="GHEA Grapalat"/>
          <w:sz w:val="22"/>
          <w:vertAlign w:val="superscript"/>
        </w:rPr>
        <w:t>адрес компании</w:t>
      </w:r>
    </w:p>
    <w:p w14:paraId="02A4AF68" w14:textId="77777777" w:rsidR="00BA4947" w:rsidRPr="00781C8D" w:rsidRDefault="00BA4947" w:rsidP="00BA4947">
      <w:pPr>
        <w:widowControl w:val="0"/>
        <w:jc w:val="both"/>
        <w:rPr>
          <w:rFonts w:ascii="GHEA Grapalat" w:hAnsi="GHEA Grapalat"/>
          <w:sz w:val="22"/>
        </w:rPr>
      </w:pPr>
      <w:r w:rsidRPr="00781C8D">
        <w:rPr>
          <w:rFonts w:ascii="GHEA Grapalat" w:hAnsi="GHEA Grapalat"/>
          <w:sz w:val="22"/>
        </w:rPr>
        <w:t>_______________________________________</w:t>
      </w:r>
    </w:p>
    <w:p w14:paraId="02E9D31F" w14:textId="77777777" w:rsidR="00BA4947" w:rsidRPr="00781C8D" w:rsidRDefault="00BA4947" w:rsidP="00BA4947">
      <w:pPr>
        <w:widowControl w:val="0"/>
        <w:ind w:right="4250"/>
        <w:jc w:val="center"/>
        <w:rPr>
          <w:rFonts w:ascii="GHEA Grapalat" w:hAnsi="GHEA Grapalat"/>
          <w:sz w:val="22"/>
          <w:vertAlign w:val="superscript"/>
        </w:rPr>
      </w:pPr>
      <w:r w:rsidRPr="00781C8D">
        <w:rPr>
          <w:rFonts w:ascii="GHEA Grapalat" w:hAnsi="GHEA Grapalat"/>
          <w:sz w:val="22"/>
          <w:vertAlign w:val="superscript"/>
        </w:rPr>
        <w:t>наименование обслуживающего компанию банка</w:t>
      </w:r>
    </w:p>
    <w:p w14:paraId="5F54F16D" w14:textId="77777777" w:rsidR="00BA4947" w:rsidRPr="00781C8D" w:rsidRDefault="00BA4947" w:rsidP="00BA4947">
      <w:pPr>
        <w:widowControl w:val="0"/>
        <w:jc w:val="both"/>
        <w:rPr>
          <w:rFonts w:ascii="GHEA Grapalat" w:hAnsi="GHEA Grapalat"/>
          <w:sz w:val="22"/>
        </w:rPr>
      </w:pPr>
      <w:r w:rsidRPr="00781C8D">
        <w:rPr>
          <w:rFonts w:ascii="GHEA Grapalat" w:hAnsi="GHEA Grapalat"/>
          <w:sz w:val="22"/>
        </w:rPr>
        <w:t>_______________________________________</w:t>
      </w:r>
    </w:p>
    <w:p w14:paraId="58BED708" w14:textId="77777777" w:rsidR="00BA4947" w:rsidRPr="00781C8D" w:rsidRDefault="00BA4947" w:rsidP="00BA4947">
      <w:pPr>
        <w:widowControl w:val="0"/>
        <w:ind w:right="4250"/>
        <w:jc w:val="center"/>
        <w:rPr>
          <w:rFonts w:ascii="GHEA Grapalat" w:hAnsi="GHEA Grapalat"/>
          <w:sz w:val="22"/>
          <w:vertAlign w:val="superscript"/>
        </w:rPr>
      </w:pPr>
      <w:r w:rsidRPr="00781C8D">
        <w:rPr>
          <w:rFonts w:ascii="GHEA Grapalat" w:hAnsi="GHEA Grapalat"/>
          <w:sz w:val="22"/>
          <w:vertAlign w:val="superscript"/>
        </w:rPr>
        <w:t>номер банковского счета компании</w:t>
      </w:r>
    </w:p>
    <w:p w14:paraId="2C4C2A72" w14:textId="77777777" w:rsidR="00BA4947" w:rsidRPr="00781C8D" w:rsidRDefault="00BA4947" w:rsidP="00BA4947">
      <w:pPr>
        <w:widowControl w:val="0"/>
        <w:jc w:val="both"/>
        <w:rPr>
          <w:rFonts w:ascii="GHEA Grapalat" w:hAnsi="GHEA Grapalat"/>
          <w:sz w:val="22"/>
        </w:rPr>
      </w:pPr>
      <w:r w:rsidRPr="00781C8D">
        <w:rPr>
          <w:rFonts w:ascii="GHEA Grapalat" w:hAnsi="GHEA Grapalat"/>
          <w:sz w:val="22"/>
        </w:rPr>
        <w:t>_______________________________________</w:t>
      </w:r>
    </w:p>
    <w:p w14:paraId="01051768" w14:textId="77777777" w:rsidR="00BA4947" w:rsidRPr="00781C8D" w:rsidRDefault="00BA4947" w:rsidP="00BA4947">
      <w:pPr>
        <w:widowControl w:val="0"/>
        <w:ind w:right="4250"/>
        <w:jc w:val="center"/>
        <w:rPr>
          <w:rFonts w:ascii="GHEA Grapalat" w:hAnsi="GHEA Grapalat"/>
          <w:sz w:val="22"/>
          <w:vertAlign w:val="superscript"/>
        </w:rPr>
      </w:pPr>
      <w:r w:rsidRPr="00781C8D">
        <w:rPr>
          <w:rFonts w:ascii="GHEA Grapalat" w:hAnsi="GHEA Grapalat"/>
          <w:sz w:val="22"/>
          <w:vertAlign w:val="superscript"/>
        </w:rPr>
        <w:t>учетный номер налогоплательщика компании</w:t>
      </w:r>
    </w:p>
    <w:p w14:paraId="3B5FA8E7" w14:textId="77777777" w:rsidR="00BA4947" w:rsidRPr="00781C8D" w:rsidRDefault="00BA4947" w:rsidP="00BA4947">
      <w:pPr>
        <w:widowControl w:val="0"/>
        <w:jc w:val="both"/>
        <w:rPr>
          <w:rFonts w:ascii="GHEA Grapalat" w:hAnsi="GHEA Grapalat"/>
          <w:sz w:val="22"/>
        </w:rPr>
      </w:pPr>
      <w:r w:rsidRPr="00781C8D">
        <w:rPr>
          <w:rFonts w:ascii="GHEA Grapalat" w:hAnsi="GHEA Grapalat"/>
          <w:sz w:val="22"/>
        </w:rPr>
        <w:t>_______________________________________</w:t>
      </w:r>
    </w:p>
    <w:p w14:paraId="5FDF81A1" w14:textId="77777777" w:rsidR="00BA4947" w:rsidRPr="00781C8D" w:rsidRDefault="00BA4947" w:rsidP="00BA4947">
      <w:pPr>
        <w:widowControl w:val="0"/>
        <w:ind w:right="4250"/>
        <w:jc w:val="center"/>
        <w:rPr>
          <w:rFonts w:ascii="GHEA Grapalat" w:hAnsi="GHEA Grapalat"/>
          <w:sz w:val="22"/>
        </w:rPr>
      </w:pPr>
      <w:r w:rsidRPr="00781C8D">
        <w:rPr>
          <w:rFonts w:ascii="GHEA Grapalat" w:hAnsi="GHEA Grapalat"/>
          <w:sz w:val="22"/>
          <w:vertAlign w:val="superscript"/>
        </w:rPr>
        <w:t>имя, фамилия и подпись директора компании</w:t>
      </w:r>
    </w:p>
    <w:p w14:paraId="1C7CEF62" w14:textId="77777777" w:rsidR="00BA4947" w:rsidRDefault="00BA4947" w:rsidP="00BA4947">
      <w:pPr>
        <w:widowControl w:val="0"/>
        <w:rPr>
          <w:rFonts w:ascii="GHEA Grapalat" w:hAnsi="GHEA Grapalat"/>
        </w:rPr>
      </w:pPr>
      <w:r w:rsidRPr="00781C8D">
        <w:rPr>
          <w:rFonts w:ascii="GHEA Grapalat" w:hAnsi="GHEA Grapalat"/>
          <w:sz w:val="22"/>
        </w:rPr>
        <w:t xml:space="preserve">День/месяц/год                                                                                    </w:t>
      </w:r>
      <w:r w:rsidRPr="00B138F3">
        <w:rPr>
          <w:rFonts w:ascii="GHEA Grapalat" w:hAnsi="GHEA Grapalat"/>
        </w:rPr>
        <w:t>М. П.</w:t>
      </w:r>
    </w:p>
    <w:p w14:paraId="7FF839AC" w14:textId="77777777" w:rsidR="00BA4947" w:rsidRDefault="00BA4947" w:rsidP="00BA4947">
      <w:pPr>
        <w:widowControl w:val="0"/>
        <w:rPr>
          <w:rFonts w:ascii="GHEA Grapalat" w:hAnsi="GHEA Grapalat"/>
        </w:rPr>
      </w:pPr>
    </w:p>
    <w:p w14:paraId="70C968BA" w14:textId="77777777" w:rsidR="00BA4947" w:rsidRDefault="00BA4947" w:rsidP="00BA4947">
      <w:pPr>
        <w:widowControl w:val="0"/>
        <w:rPr>
          <w:rFonts w:ascii="GHEA Grapalat" w:hAnsi="GHEA Grapalat"/>
        </w:rPr>
      </w:pPr>
    </w:p>
    <w:p w14:paraId="79C3A17A" w14:textId="77777777" w:rsidR="00BA4947" w:rsidRDefault="00BA4947" w:rsidP="00BA4947">
      <w:pPr>
        <w:widowControl w:val="0"/>
        <w:rPr>
          <w:rFonts w:ascii="GHEA Grapalat" w:hAnsi="GHEA Grapalat"/>
        </w:rPr>
      </w:pPr>
    </w:p>
    <w:p w14:paraId="6116B38A" w14:textId="77777777" w:rsidR="00BA4947" w:rsidRDefault="00BA4947" w:rsidP="00BA4947">
      <w:pPr>
        <w:widowControl w:val="0"/>
        <w:rPr>
          <w:rFonts w:ascii="GHEA Grapalat" w:hAnsi="GHEA Grapalat"/>
        </w:rPr>
      </w:pPr>
    </w:p>
    <w:p w14:paraId="3EF29677" w14:textId="0685475D" w:rsidR="00BA4947" w:rsidRDefault="00BA4947" w:rsidP="00BA4947">
      <w:pPr>
        <w:widowControl w:val="0"/>
        <w:rPr>
          <w:rFonts w:ascii="GHEA Grapalat" w:hAnsi="GHEA Grapalat"/>
        </w:rPr>
      </w:pPr>
    </w:p>
    <w:p w14:paraId="420F6DA9" w14:textId="64EED30B" w:rsidR="00E15F32" w:rsidRDefault="00E15F32" w:rsidP="00BA4947">
      <w:pPr>
        <w:widowControl w:val="0"/>
        <w:rPr>
          <w:rFonts w:ascii="GHEA Grapalat" w:hAnsi="GHEA Grapalat"/>
        </w:rPr>
      </w:pPr>
    </w:p>
    <w:p w14:paraId="3923475B" w14:textId="77777777" w:rsidR="00E15F32" w:rsidRDefault="00E15F32" w:rsidP="00BA4947">
      <w:pPr>
        <w:widowControl w:val="0"/>
        <w:rPr>
          <w:rFonts w:ascii="GHEA Grapalat" w:hAnsi="GHEA Grapalat"/>
        </w:rPr>
      </w:pPr>
    </w:p>
    <w:p w14:paraId="7B832B31" w14:textId="77777777" w:rsidR="00BA4947" w:rsidRDefault="00BA4947" w:rsidP="00BA4947">
      <w:pPr>
        <w:widowControl w:val="0"/>
        <w:rPr>
          <w:rFonts w:ascii="GHEA Grapalat" w:hAnsi="GHEA Grapalat"/>
        </w:rPr>
      </w:pPr>
    </w:p>
    <w:p w14:paraId="721D0071" w14:textId="77777777" w:rsidR="00BA4947" w:rsidRDefault="00BA4947" w:rsidP="00BA4947">
      <w:pPr>
        <w:widowControl w:val="0"/>
        <w:rPr>
          <w:rFonts w:ascii="GHEA Grapalat" w:hAnsi="GHEA Grapalat"/>
        </w:rPr>
      </w:pPr>
    </w:p>
    <w:tbl>
      <w:tblPr>
        <w:tblW w:w="10980" w:type="dxa"/>
        <w:jc w:val="center"/>
        <w:tblLook w:val="0000" w:firstRow="0" w:lastRow="0" w:firstColumn="0" w:lastColumn="0" w:noHBand="0" w:noVBand="0"/>
      </w:tblPr>
      <w:tblGrid>
        <w:gridCol w:w="5616"/>
        <w:gridCol w:w="5364"/>
      </w:tblGrid>
      <w:tr w:rsidR="00BA4947" w:rsidRPr="00B138F3" w14:paraId="665837D3"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6E2D0" w14:textId="77777777" w:rsidR="00BA4947" w:rsidRPr="00B138F3" w:rsidRDefault="00BA4947" w:rsidP="00745D59">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A4947" w:rsidRPr="00B138F3" w14:paraId="1EB8181A"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6299EE" w14:textId="77777777" w:rsidR="00BA4947" w:rsidRPr="00B138F3" w:rsidRDefault="00BA4947" w:rsidP="00745D59">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A4947" w:rsidRPr="00B138F3" w14:paraId="5C1AA514"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8172B7" w14:textId="77777777" w:rsidR="00BA4947" w:rsidRPr="00B138F3" w:rsidRDefault="00BA4947" w:rsidP="00745D5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A4947" w:rsidRPr="00B138F3" w14:paraId="64E17BA8"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BDEDD"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A4947" w:rsidRPr="00B138F3" w14:paraId="10110E4C"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51BECA"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A4947" w:rsidRPr="00B138F3" w14:paraId="2E224916"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5E34F3"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A4947" w:rsidRPr="00B138F3" w14:paraId="53AF1231"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5A9FBD"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A4947" w:rsidRPr="00B138F3" w14:paraId="52DF5B7E"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59B771"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A4947" w:rsidRPr="00B138F3" w14:paraId="08063A32"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C5CAE9"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067E0">
              <w:rPr>
                <w:rFonts w:ascii="GHEA Grapalat" w:hAnsi="GHEA Grapalat"/>
                <w:b/>
                <w:i/>
                <w:sz w:val="22"/>
                <w:szCs w:val="22"/>
              </w:rPr>
              <w:t xml:space="preserve"> ГНКО </w:t>
            </w:r>
            <w:r w:rsidRPr="00DB4FE3">
              <w:rPr>
                <w:rFonts w:ascii="GHEA Grapalat" w:hAnsi="GHEA Grapalat"/>
                <w:i/>
                <w:sz w:val="20"/>
                <w:szCs w:val="20"/>
              </w:rPr>
              <w:t>"</w:t>
            </w:r>
            <w:r w:rsidRPr="00C067E0">
              <w:rPr>
                <w:rFonts w:ascii="GHEA Grapalat" w:hAnsi="GHEA Grapalat"/>
                <w:b/>
                <w:i/>
                <w:sz w:val="22"/>
                <w:szCs w:val="22"/>
              </w:rPr>
              <w:t>ЦЕНТР УПРАВЛЕНИЯ ЭЛЕКТРОННЫМИ СИСТЕМАМИ ВИДЕОНАБЛЮДЕНИЯ ПОЛИЦИИ</w:t>
            </w:r>
            <w:r w:rsidRPr="001D49E4">
              <w:rPr>
                <w:rFonts w:ascii="GHEA Grapalat" w:hAnsi="GHEA Grapalat"/>
                <w:i/>
                <w:sz w:val="20"/>
                <w:szCs w:val="20"/>
              </w:rPr>
              <w:t>"</w:t>
            </w:r>
          </w:p>
        </w:tc>
      </w:tr>
      <w:tr w:rsidR="00BA4947" w:rsidRPr="00B138F3" w14:paraId="19ED197B"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F332B4"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A4947" w:rsidRPr="00B138F3" w14:paraId="2392DFFB"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F7415A"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B17803">
              <w:rPr>
                <w:rFonts w:ascii="GHEA Grapalat" w:hAnsi="GHEA Grapalat" w:cs="Arial"/>
                <w:b/>
                <w:bCs/>
                <w:sz w:val="20"/>
                <w:szCs w:val="20"/>
              </w:rPr>
              <w:t>01043214</w:t>
            </w:r>
          </w:p>
        </w:tc>
      </w:tr>
      <w:tr w:rsidR="00BA4947" w:rsidRPr="00B138F3" w14:paraId="346EF2FA"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76232"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A04F81">
              <w:rPr>
                <w:rFonts w:ascii="GHEA Grapalat" w:hAnsi="GHEA Grapalat"/>
              </w:rPr>
              <w:t>Оперативное управление МФ РА</w:t>
            </w:r>
          </w:p>
        </w:tc>
      </w:tr>
      <w:tr w:rsidR="00BA4947" w:rsidRPr="00B138F3" w14:paraId="16EDAD3E"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6C405B"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B17803">
              <w:rPr>
                <w:rFonts w:ascii="GHEA Grapalat" w:hAnsi="GHEA Grapalat" w:cs="Arial"/>
                <w:b/>
                <w:bCs/>
                <w:sz w:val="20"/>
                <w:szCs w:val="20"/>
              </w:rPr>
              <w:t>900018009291</w:t>
            </w:r>
          </w:p>
        </w:tc>
      </w:tr>
      <w:tr w:rsidR="00BA4947" w:rsidRPr="00B138F3" w14:paraId="41113850"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1BD042"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A4947" w:rsidRPr="00B138F3" w14:paraId="35DC3C5A"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A21B7"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A4947" w:rsidRPr="00B138F3" w14:paraId="02127A6E"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041E7D"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A4947" w:rsidRPr="00B138F3" w14:paraId="130F0555"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EF7959"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A4947" w:rsidRPr="00B138F3" w14:paraId="038AE531" w14:textId="77777777" w:rsidTr="00745D59">
        <w:trPr>
          <w:trHeight w:val="20"/>
          <w:jc w:val="center"/>
        </w:trPr>
        <w:tc>
          <w:tcPr>
            <w:tcW w:w="10980" w:type="dxa"/>
            <w:gridSpan w:val="2"/>
            <w:tcBorders>
              <w:top w:val="single" w:sz="4" w:space="0" w:color="auto"/>
              <w:left w:val="single" w:sz="4" w:space="0" w:color="auto"/>
              <w:right w:val="single" w:sz="4" w:space="0" w:color="000000"/>
            </w:tcBorders>
            <w:noWrap/>
            <w:vAlign w:val="bottom"/>
          </w:tcPr>
          <w:p w14:paraId="424C489F"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A4947" w:rsidRPr="00B138F3" w14:paraId="16A4FE0C"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72BB9" w14:textId="77777777" w:rsidR="00BA4947" w:rsidRPr="00B138F3" w:rsidRDefault="00BA4947" w:rsidP="00745D5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A4947" w:rsidRPr="00B138F3" w14:paraId="338CBB2E" w14:textId="77777777" w:rsidTr="00745D59">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B2E1C9" w14:textId="77777777" w:rsidR="00BA4947" w:rsidRPr="00B138F3" w:rsidRDefault="00BA4947" w:rsidP="00745D5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A4947" w:rsidRPr="00B138F3" w14:paraId="726EEB50" w14:textId="77777777" w:rsidTr="00745D59">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38F5A16A" w14:textId="77777777" w:rsidR="00BA4947" w:rsidRPr="00B138F3" w:rsidRDefault="00BA4947" w:rsidP="00745D5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23E20D8" w14:textId="77777777" w:rsidR="00BA4947" w:rsidRPr="00B138F3" w:rsidRDefault="00BA4947" w:rsidP="00745D59">
            <w:pPr>
              <w:widowControl w:val="0"/>
              <w:rPr>
                <w:rFonts w:ascii="GHEA Grapalat" w:hAnsi="GHEA Grapalat" w:cs="Sylfaen"/>
              </w:rPr>
            </w:pPr>
          </w:p>
          <w:p w14:paraId="647EE74B" w14:textId="77777777" w:rsidR="00BA4947" w:rsidRPr="00B138F3" w:rsidRDefault="00BA4947" w:rsidP="00745D59">
            <w:pPr>
              <w:widowControl w:val="0"/>
              <w:jc w:val="right"/>
              <w:rPr>
                <w:rFonts w:ascii="GHEA Grapalat" w:hAnsi="GHEA Grapalat" w:cs="Tahoma"/>
              </w:rPr>
            </w:pPr>
            <w:r w:rsidRPr="00B138F3">
              <w:rPr>
                <w:rFonts w:ascii="GHEA Grapalat" w:hAnsi="GHEA Grapalat"/>
              </w:rPr>
              <w:t>/____________________/</w:t>
            </w:r>
          </w:p>
          <w:p w14:paraId="737C0681" w14:textId="77777777" w:rsidR="00BA4947" w:rsidRPr="00B138F3" w:rsidRDefault="00BA4947" w:rsidP="00745D59">
            <w:pPr>
              <w:widowControl w:val="0"/>
              <w:rPr>
                <w:rFonts w:ascii="GHEA Grapalat" w:hAnsi="GHEA Grapalat" w:cs="Sylfaen"/>
              </w:rPr>
            </w:pPr>
          </w:p>
          <w:p w14:paraId="78127008"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/____________________/</w:t>
            </w:r>
          </w:p>
          <w:p w14:paraId="7660D5C5" w14:textId="77777777" w:rsidR="00BA4947" w:rsidRPr="00B138F3" w:rsidRDefault="00BA4947" w:rsidP="00745D59">
            <w:pPr>
              <w:widowControl w:val="0"/>
              <w:rPr>
                <w:rFonts w:ascii="GHEA Grapalat" w:hAnsi="GHEA Grapalat" w:cs="Sylfaen"/>
              </w:rPr>
            </w:pPr>
          </w:p>
          <w:p w14:paraId="7BF5D1EF" w14:textId="77777777" w:rsidR="00BA4947" w:rsidRPr="00B138F3" w:rsidRDefault="00BA4947" w:rsidP="00745D5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2083C945" w14:textId="77777777" w:rsidR="00BA4947" w:rsidRPr="00B138F3" w:rsidRDefault="00BA4947" w:rsidP="00745D5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7ACD10E3" w14:textId="77777777" w:rsidR="00BA4947" w:rsidRPr="00B138F3" w:rsidRDefault="00BA4947" w:rsidP="00745D5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80DD6D8" w14:textId="77777777" w:rsidR="00BA4947" w:rsidRPr="00B138F3" w:rsidRDefault="00BA4947" w:rsidP="00745D59">
            <w:pPr>
              <w:widowControl w:val="0"/>
              <w:rPr>
                <w:rFonts w:ascii="GHEA Grapalat" w:hAnsi="GHEA Grapalat" w:cs="Sylfaen"/>
              </w:rPr>
            </w:pPr>
          </w:p>
          <w:p w14:paraId="35F7D20B"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/____________________/</w:t>
            </w:r>
          </w:p>
          <w:p w14:paraId="7F41C4F6" w14:textId="77777777" w:rsidR="00BA4947" w:rsidRPr="00B138F3" w:rsidRDefault="00BA4947" w:rsidP="00745D59">
            <w:pPr>
              <w:widowControl w:val="0"/>
              <w:jc w:val="right"/>
              <w:rPr>
                <w:rFonts w:ascii="GHEA Grapalat" w:hAnsi="GHEA Grapalat" w:cs="Tahoma"/>
              </w:rPr>
            </w:pPr>
          </w:p>
          <w:p w14:paraId="192E10D3"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/____________________/</w:t>
            </w:r>
          </w:p>
          <w:p w14:paraId="17482115" w14:textId="77777777" w:rsidR="00BA4947" w:rsidRPr="00B138F3" w:rsidRDefault="00BA4947" w:rsidP="00745D59">
            <w:pPr>
              <w:widowControl w:val="0"/>
              <w:rPr>
                <w:rFonts w:ascii="GHEA Grapalat" w:hAnsi="GHEA Grapalat" w:cs="Sylfaen"/>
              </w:rPr>
            </w:pPr>
          </w:p>
          <w:p w14:paraId="4529DF78" w14:textId="77777777" w:rsidR="00BA4947" w:rsidRPr="00B138F3" w:rsidRDefault="00BA4947" w:rsidP="00745D5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A4947" w:rsidRPr="00B138F3" w14:paraId="198F5E3A" w14:textId="77777777" w:rsidTr="00745D59">
        <w:trPr>
          <w:trHeight w:val="20"/>
          <w:jc w:val="center"/>
        </w:trPr>
        <w:tc>
          <w:tcPr>
            <w:tcW w:w="5616" w:type="dxa"/>
            <w:tcBorders>
              <w:top w:val="single" w:sz="4" w:space="0" w:color="auto"/>
              <w:left w:val="single" w:sz="4" w:space="0" w:color="auto"/>
              <w:right w:val="single" w:sz="4" w:space="0" w:color="auto"/>
            </w:tcBorders>
            <w:noWrap/>
            <w:vAlign w:val="bottom"/>
          </w:tcPr>
          <w:p w14:paraId="24464B68" w14:textId="77777777" w:rsidR="00BA4947" w:rsidRPr="00B138F3" w:rsidRDefault="00BA4947" w:rsidP="00745D5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7C7ABA0" w14:textId="77777777" w:rsidR="00BA4947" w:rsidRPr="00B138F3" w:rsidRDefault="00BA4947" w:rsidP="00745D59">
            <w:pPr>
              <w:widowControl w:val="0"/>
              <w:rPr>
                <w:rFonts w:ascii="GHEA Grapalat" w:hAnsi="GHEA Grapalat"/>
              </w:rPr>
            </w:pPr>
          </w:p>
          <w:p w14:paraId="020FE09C" w14:textId="77777777" w:rsidR="00BA4947" w:rsidRPr="00B138F3" w:rsidRDefault="00BA4947" w:rsidP="00745D59">
            <w:pPr>
              <w:widowControl w:val="0"/>
              <w:jc w:val="right"/>
              <w:rPr>
                <w:rFonts w:ascii="GHEA Grapalat" w:hAnsi="GHEA Grapalat" w:cs="Tahoma"/>
              </w:rPr>
            </w:pPr>
            <w:r w:rsidRPr="00B138F3">
              <w:rPr>
                <w:rFonts w:ascii="GHEA Grapalat" w:hAnsi="GHEA Grapalat"/>
              </w:rPr>
              <w:t>/____________________/</w:t>
            </w:r>
          </w:p>
          <w:p w14:paraId="36287F17" w14:textId="77777777" w:rsidR="00BA4947" w:rsidRPr="00B138F3" w:rsidRDefault="00BA4947" w:rsidP="00745D59">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AA05499" w14:textId="77777777" w:rsidR="00BA4947" w:rsidRPr="00B138F3" w:rsidRDefault="00BA4947" w:rsidP="00745D59">
            <w:pPr>
              <w:widowControl w:val="0"/>
              <w:rPr>
                <w:rFonts w:ascii="GHEA Grapalat" w:hAnsi="GHEA Grapalat" w:cs="Tahoma"/>
              </w:rPr>
            </w:pPr>
          </w:p>
          <w:p w14:paraId="03DA47C1" w14:textId="77777777" w:rsidR="00BA4947" w:rsidRPr="00B138F3" w:rsidRDefault="00BA4947" w:rsidP="00745D5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67FF663E" w14:textId="77777777" w:rsidR="00BA4947" w:rsidRPr="00B138F3" w:rsidRDefault="00BA4947" w:rsidP="00745D5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C023C07" w14:textId="77777777" w:rsidR="00BA4947" w:rsidRPr="00B138F3" w:rsidRDefault="00BA4947" w:rsidP="00745D59">
            <w:pPr>
              <w:widowControl w:val="0"/>
              <w:rPr>
                <w:rFonts w:ascii="GHEA Grapalat" w:hAnsi="GHEA Grapalat" w:cs="Tahoma"/>
              </w:rPr>
            </w:pPr>
          </w:p>
          <w:p w14:paraId="0CC5BAC7" w14:textId="77777777" w:rsidR="00BA4947" w:rsidRPr="00B138F3" w:rsidRDefault="00BA4947" w:rsidP="00745D59">
            <w:pPr>
              <w:widowControl w:val="0"/>
              <w:jc w:val="right"/>
              <w:rPr>
                <w:rFonts w:ascii="GHEA Grapalat" w:hAnsi="GHEA Grapalat" w:cs="Tahoma"/>
              </w:rPr>
            </w:pPr>
            <w:r w:rsidRPr="00B138F3">
              <w:rPr>
                <w:rFonts w:ascii="GHEA Grapalat" w:hAnsi="GHEA Grapalat"/>
              </w:rPr>
              <w:t>/____________________/</w:t>
            </w:r>
          </w:p>
          <w:p w14:paraId="189B1CCB" w14:textId="77777777" w:rsidR="00BA4947" w:rsidRPr="00B138F3" w:rsidRDefault="00BA4947" w:rsidP="00745D5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11AC4994" w14:textId="77777777" w:rsidR="00BA4947" w:rsidRPr="00B138F3" w:rsidRDefault="00BA4947" w:rsidP="00745D59">
            <w:pPr>
              <w:widowControl w:val="0"/>
              <w:rPr>
                <w:rFonts w:ascii="GHEA Grapalat" w:hAnsi="GHEA Grapalat" w:cs="Arial"/>
              </w:rPr>
            </w:pPr>
          </w:p>
        </w:tc>
      </w:tr>
      <w:tr w:rsidR="00BA4947" w:rsidRPr="00B138F3" w14:paraId="60B36BB8" w14:textId="77777777" w:rsidTr="00745D59">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2C1E9809" w14:textId="77777777" w:rsidR="00BA4947" w:rsidRPr="00B138F3" w:rsidRDefault="00BA4947" w:rsidP="00745D59">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2CBB5741" w14:textId="77777777" w:rsidR="00BA4947" w:rsidRPr="00B138F3" w:rsidRDefault="00BA4947" w:rsidP="00745D59">
            <w:pPr>
              <w:widowControl w:val="0"/>
              <w:rPr>
                <w:rFonts w:ascii="GHEA Grapalat" w:hAnsi="GHEA Grapalat" w:cs="Sylfaen"/>
              </w:rPr>
            </w:pPr>
          </w:p>
          <w:p w14:paraId="2A0F251E" w14:textId="77777777" w:rsidR="00BA4947" w:rsidRPr="00B138F3" w:rsidRDefault="00BA4947" w:rsidP="00745D5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20FB4D6" w14:textId="77777777" w:rsidR="00BA4947" w:rsidRPr="00B138F3" w:rsidRDefault="00BA4947" w:rsidP="00745D5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4F992D6A" w14:textId="77777777" w:rsidR="00BA4947" w:rsidRPr="00B138F3" w:rsidRDefault="00BA4947" w:rsidP="00745D59">
            <w:pPr>
              <w:widowControl w:val="0"/>
              <w:rPr>
                <w:rFonts w:ascii="GHEA Grapalat" w:hAnsi="GHEA Grapalat"/>
              </w:rPr>
            </w:pPr>
          </w:p>
          <w:p w14:paraId="427013C6" w14:textId="77777777" w:rsidR="00BA4947" w:rsidRPr="00B138F3" w:rsidRDefault="00BA4947" w:rsidP="00745D59">
            <w:pPr>
              <w:widowControl w:val="0"/>
              <w:jc w:val="right"/>
              <w:rPr>
                <w:rFonts w:ascii="GHEA Grapalat" w:hAnsi="GHEA Grapalat" w:cs="Sylfaen"/>
              </w:rPr>
            </w:pPr>
            <w:r w:rsidRPr="00B138F3">
              <w:rPr>
                <w:rFonts w:ascii="GHEA Grapalat" w:hAnsi="GHEA Grapalat"/>
              </w:rPr>
              <w:t>23.в Дата исполнения: "___" ___ 20___г.</w:t>
            </w:r>
          </w:p>
        </w:tc>
      </w:tr>
    </w:tbl>
    <w:p w14:paraId="5E38550C" w14:textId="77777777" w:rsidR="00BA4947" w:rsidRPr="00B138F3" w:rsidRDefault="00BA4947" w:rsidP="00BA4947">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2239A15" w14:textId="77777777" w:rsidR="00BA4947" w:rsidRPr="00B138F3" w:rsidRDefault="00BA4947" w:rsidP="00BA4947">
      <w:pPr>
        <w:rPr>
          <w:rFonts w:ascii="GHEA Grapalat" w:hAnsi="GHEA Grapalat" w:cs="Sylfaen"/>
        </w:rPr>
      </w:pPr>
      <w:r w:rsidRPr="00B138F3">
        <w:rPr>
          <w:rFonts w:ascii="GHEA Grapalat" w:hAnsi="GHEA Grapalat" w:cs="Sylfaen"/>
        </w:rPr>
        <w:br w:type="page"/>
      </w:r>
    </w:p>
    <w:p w14:paraId="1ADAE09D" w14:textId="77777777" w:rsidR="00BA4947" w:rsidRPr="00B138F3" w:rsidRDefault="00BA4947" w:rsidP="00BA4947">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BA4947" w:rsidRPr="00781C8D" w14:paraId="57AE8395" w14:textId="77777777" w:rsidTr="00745D5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E7975D"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П/Н</w:t>
            </w:r>
          </w:p>
        </w:tc>
        <w:tc>
          <w:tcPr>
            <w:tcW w:w="2074" w:type="dxa"/>
            <w:tcBorders>
              <w:top w:val="single" w:sz="4" w:space="0" w:color="auto"/>
              <w:left w:val="single" w:sz="4" w:space="0" w:color="auto"/>
              <w:bottom w:val="single" w:sz="4" w:space="0" w:color="auto"/>
              <w:right w:val="single" w:sz="4" w:space="0" w:color="auto"/>
            </w:tcBorders>
            <w:vAlign w:val="center"/>
          </w:tcPr>
          <w:p w14:paraId="24A6AAB2"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28EF3553"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Наличие указанного поля/</w:t>
            </w:r>
          </w:p>
          <w:p w14:paraId="7BDD6FA4"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7910D325"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Требование о заполнении реквизита</w:t>
            </w:r>
          </w:p>
          <w:p w14:paraId="15813A4A"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19A5E880"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Сторона,</w:t>
            </w:r>
          </w:p>
          <w:p w14:paraId="0CD53225"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заполняющая реквизит</w:t>
            </w:r>
          </w:p>
          <w:p w14:paraId="69F17F65"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бенефициар или плательщик</w:t>
            </w:r>
          </w:p>
          <w:p w14:paraId="70B12A3E"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(в связи с процессом закупки)</w:t>
            </w:r>
          </w:p>
        </w:tc>
      </w:tr>
      <w:tr w:rsidR="00BA4947" w:rsidRPr="00781C8D" w14:paraId="03605638" w14:textId="77777777" w:rsidTr="00745D5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ADD18"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1F00C620"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vAlign w:val="center"/>
          </w:tcPr>
          <w:p w14:paraId="7BBD7C62"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vAlign w:val="center"/>
          </w:tcPr>
          <w:p w14:paraId="2F59B5BC"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vAlign w:val="center"/>
          </w:tcPr>
          <w:p w14:paraId="1F9DCA23" w14:textId="77777777" w:rsidR="00BA4947" w:rsidRPr="00781C8D" w:rsidRDefault="00BA4947" w:rsidP="00745D59">
            <w:pPr>
              <w:widowControl w:val="0"/>
              <w:jc w:val="center"/>
              <w:rPr>
                <w:rFonts w:ascii="GHEA Grapalat" w:hAnsi="GHEA Grapalat"/>
                <w:b/>
                <w:sz w:val="14"/>
                <w:szCs w:val="14"/>
              </w:rPr>
            </w:pPr>
            <w:r w:rsidRPr="00781C8D">
              <w:rPr>
                <w:rFonts w:ascii="GHEA Grapalat" w:hAnsi="GHEA Grapalat"/>
                <w:b/>
                <w:sz w:val="14"/>
                <w:szCs w:val="14"/>
              </w:rPr>
              <w:t>5</w:t>
            </w:r>
          </w:p>
        </w:tc>
      </w:tr>
      <w:tr w:rsidR="00BA4947" w:rsidRPr="00781C8D" w14:paraId="0B01915A"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D849F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019AFF6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32449E0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D6F78A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874FC5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на документе заранее заполнено "Платежное требование"</w:t>
            </w:r>
          </w:p>
        </w:tc>
      </w:tr>
      <w:tr w:rsidR="00BA4947" w:rsidRPr="00781C8D" w14:paraId="7447E809"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31EF9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w:t>
            </w:r>
          </w:p>
        </w:tc>
        <w:tc>
          <w:tcPr>
            <w:tcW w:w="2074" w:type="dxa"/>
            <w:tcBorders>
              <w:top w:val="single" w:sz="4" w:space="0" w:color="auto"/>
              <w:left w:val="single" w:sz="4" w:space="0" w:color="auto"/>
              <w:bottom w:val="single" w:sz="4" w:space="0" w:color="auto"/>
              <w:right w:val="single" w:sz="4" w:space="0" w:color="auto"/>
            </w:tcBorders>
            <w:vAlign w:val="center"/>
          </w:tcPr>
          <w:p w14:paraId="54C062E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739F3C8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E2674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EA1E7D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бенефициаром при представлении платежного требования в банк плательщика</w:t>
            </w:r>
          </w:p>
        </w:tc>
      </w:tr>
      <w:tr w:rsidR="00BA4947" w:rsidRPr="00781C8D" w14:paraId="50377F9F"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9DA5A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3.</w:t>
            </w:r>
          </w:p>
        </w:tc>
        <w:tc>
          <w:tcPr>
            <w:tcW w:w="2074" w:type="dxa"/>
            <w:tcBorders>
              <w:top w:val="single" w:sz="4" w:space="0" w:color="auto"/>
              <w:left w:val="single" w:sz="4" w:space="0" w:color="auto"/>
              <w:bottom w:val="single" w:sz="4" w:space="0" w:color="auto"/>
              <w:right w:val="single" w:sz="4" w:space="0" w:color="auto"/>
            </w:tcBorders>
            <w:vAlign w:val="center"/>
          </w:tcPr>
          <w:p w14:paraId="0BE9697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147FB3A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21AE03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5C183E59" w14:textId="77777777" w:rsidR="00BA4947" w:rsidRPr="00781C8D" w:rsidRDefault="00BA4947" w:rsidP="00745D59">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291CC82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бенефициаром в день представления платежного требования в банк плательщика</w:t>
            </w:r>
          </w:p>
        </w:tc>
      </w:tr>
      <w:tr w:rsidR="00BA4947" w:rsidRPr="00781C8D" w14:paraId="0D9F1C57"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27CF7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4.</w:t>
            </w:r>
          </w:p>
        </w:tc>
        <w:tc>
          <w:tcPr>
            <w:tcW w:w="2074" w:type="dxa"/>
            <w:tcBorders>
              <w:top w:val="single" w:sz="4" w:space="0" w:color="auto"/>
              <w:left w:val="single" w:sz="4" w:space="0" w:color="auto"/>
              <w:bottom w:val="single" w:sz="4" w:space="0" w:color="auto"/>
              <w:right w:val="single" w:sz="4" w:space="0" w:color="auto"/>
            </w:tcBorders>
            <w:vAlign w:val="center"/>
          </w:tcPr>
          <w:p w14:paraId="1E4F578F"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4DED38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64CB7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5CDD5DC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363902F"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BA4947" w:rsidRPr="00781C8D" w14:paraId="1E592070"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EF11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5.</w:t>
            </w:r>
          </w:p>
        </w:tc>
        <w:tc>
          <w:tcPr>
            <w:tcW w:w="2074" w:type="dxa"/>
            <w:tcBorders>
              <w:top w:val="single" w:sz="4" w:space="0" w:color="auto"/>
              <w:left w:val="single" w:sz="4" w:space="0" w:color="auto"/>
              <w:bottom w:val="single" w:sz="4" w:space="0" w:color="auto"/>
              <w:right w:val="single" w:sz="4" w:space="0" w:color="auto"/>
            </w:tcBorders>
            <w:vAlign w:val="center"/>
          </w:tcPr>
          <w:p w14:paraId="54442E7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6B751A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1C4B6B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2A21054"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BA4947" w:rsidRPr="00781C8D" w14:paraId="0D2B04E9"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E2BD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6.</w:t>
            </w:r>
          </w:p>
        </w:tc>
        <w:tc>
          <w:tcPr>
            <w:tcW w:w="2074" w:type="dxa"/>
            <w:tcBorders>
              <w:top w:val="single" w:sz="4" w:space="0" w:color="auto"/>
              <w:left w:val="single" w:sz="4" w:space="0" w:color="auto"/>
              <w:bottom w:val="single" w:sz="4" w:space="0" w:color="auto"/>
              <w:right w:val="single" w:sz="4" w:space="0" w:color="auto"/>
            </w:tcBorders>
            <w:vAlign w:val="center"/>
          </w:tcPr>
          <w:p w14:paraId="582424E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DA8974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C10F3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5472355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3C75C59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BA4947" w:rsidRPr="00781C8D" w14:paraId="78A7B73F"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680F3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7.</w:t>
            </w:r>
          </w:p>
        </w:tc>
        <w:tc>
          <w:tcPr>
            <w:tcW w:w="2074" w:type="dxa"/>
            <w:tcBorders>
              <w:top w:val="single" w:sz="4" w:space="0" w:color="auto"/>
              <w:left w:val="single" w:sz="4" w:space="0" w:color="auto"/>
              <w:bottom w:val="single" w:sz="4" w:space="0" w:color="auto"/>
              <w:right w:val="single" w:sz="4" w:space="0" w:color="auto"/>
            </w:tcBorders>
            <w:vAlign w:val="center"/>
          </w:tcPr>
          <w:p w14:paraId="211BE5F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652887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74A964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3374C39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21814E5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BA4947" w:rsidRPr="00781C8D" w14:paraId="6997768D"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2DE2F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8.</w:t>
            </w:r>
          </w:p>
        </w:tc>
        <w:tc>
          <w:tcPr>
            <w:tcW w:w="2074" w:type="dxa"/>
            <w:tcBorders>
              <w:top w:val="single" w:sz="4" w:space="0" w:color="auto"/>
              <w:left w:val="single" w:sz="4" w:space="0" w:color="auto"/>
              <w:bottom w:val="single" w:sz="4" w:space="0" w:color="auto"/>
              <w:right w:val="single" w:sz="4" w:space="0" w:color="auto"/>
            </w:tcBorders>
            <w:vAlign w:val="center"/>
          </w:tcPr>
          <w:p w14:paraId="5C684FE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8CD4F2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762013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35D4FBA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46C75F1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BA4947" w:rsidRPr="00781C8D" w14:paraId="27291129"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ABFBD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9.</w:t>
            </w:r>
          </w:p>
        </w:tc>
        <w:tc>
          <w:tcPr>
            <w:tcW w:w="2074" w:type="dxa"/>
            <w:tcBorders>
              <w:top w:val="single" w:sz="4" w:space="0" w:color="auto"/>
              <w:left w:val="single" w:sz="4" w:space="0" w:color="auto"/>
              <w:bottom w:val="single" w:sz="4" w:space="0" w:color="auto"/>
              <w:right w:val="single" w:sz="4" w:space="0" w:color="auto"/>
            </w:tcBorders>
            <w:vAlign w:val="center"/>
          </w:tcPr>
          <w:p w14:paraId="4AE8D07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092B7D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7A416B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6D0923C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12AD8DE4"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BA4947" w:rsidRPr="00781C8D" w14:paraId="16A7A852"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4279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10.</w:t>
            </w:r>
          </w:p>
        </w:tc>
        <w:tc>
          <w:tcPr>
            <w:tcW w:w="2074" w:type="dxa"/>
            <w:tcBorders>
              <w:top w:val="single" w:sz="4" w:space="0" w:color="auto"/>
              <w:left w:val="single" w:sz="4" w:space="0" w:color="auto"/>
              <w:bottom w:val="single" w:sz="4" w:space="0" w:color="auto"/>
              <w:right w:val="single" w:sz="4" w:space="0" w:color="auto"/>
            </w:tcBorders>
            <w:vAlign w:val="center"/>
          </w:tcPr>
          <w:p w14:paraId="01F0841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307EF9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27E9AF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2E0CE2C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3F64BCB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 заполняется)</w:t>
            </w:r>
          </w:p>
        </w:tc>
      </w:tr>
      <w:tr w:rsidR="00BA4947" w:rsidRPr="00781C8D" w14:paraId="55B0F548"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F1195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11.</w:t>
            </w:r>
          </w:p>
        </w:tc>
        <w:tc>
          <w:tcPr>
            <w:tcW w:w="2074" w:type="dxa"/>
            <w:tcBorders>
              <w:top w:val="single" w:sz="4" w:space="0" w:color="auto"/>
              <w:left w:val="single" w:sz="4" w:space="0" w:color="auto"/>
              <w:bottom w:val="single" w:sz="4" w:space="0" w:color="auto"/>
              <w:right w:val="single" w:sz="4" w:space="0" w:color="auto"/>
            </w:tcBorders>
            <w:vAlign w:val="center"/>
          </w:tcPr>
          <w:p w14:paraId="146630B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F67BDF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EF6C4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31196E1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7A1CFE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BA4947" w:rsidRPr="00781C8D" w14:paraId="5C9F2D1E"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E9F6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12.</w:t>
            </w:r>
          </w:p>
        </w:tc>
        <w:tc>
          <w:tcPr>
            <w:tcW w:w="2074" w:type="dxa"/>
            <w:tcBorders>
              <w:top w:val="single" w:sz="4" w:space="0" w:color="auto"/>
              <w:left w:val="single" w:sz="4" w:space="0" w:color="auto"/>
              <w:bottom w:val="single" w:sz="4" w:space="0" w:color="auto"/>
              <w:right w:val="single" w:sz="4" w:space="0" w:color="auto"/>
            </w:tcBorders>
            <w:vAlign w:val="center"/>
          </w:tcPr>
          <w:p w14:paraId="2BF5060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1F4564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59F38E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855BF7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BA4947" w:rsidRPr="00781C8D" w14:paraId="4DAB101F"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2BF8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13.</w:t>
            </w:r>
          </w:p>
        </w:tc>
        <w:tc>
          <w:tcPr>
            <w:tcW w:w="2074" w:type="dxa"/>
            <w:tcBorders>
              <w:top w:val="single" w:sz="4" w:space="0" w:color="auto"/>
              <w:left w:val="single" w:sz="4" w:space="0" w:color="auto"/>
              <w:bottom w:val="single" w:sz="4" w:space="0" w:color="auto"/>
              <w:right w:val="single" w:sz="4" w:space="0" w:color="auto"/>
            </w:tcBorders>
            <w:vAlign w:val="center"/>
          </w:tcPr>
          <w:p w14:paraId="55CA598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ED9BF2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287019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605540E4"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41A763C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BA4947" w:rsidRPr="00781C8D" w14:paraId="6D38C223"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65EC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14.</w:t>
            </w:r>
          </w:p>
        </w:tc>
        <w:tc>
          <w:tcPr>
            <w:tcW w:w="2074" w:type="dxa"/>
            <w:tcBorders>
              <w:top w:val="single" w:sz="4" w:space="0" w:color="auto"/>
              <w:left w:val="single" w:sz="4" w:space="0" w:color="auto"/>
              <w:bottom w:val="single" w:sz="4" w:space="0" w:color="auto"/>
              <w:right w:val="single" w:sz="4" w:space="0" w:color="auto"/>
            </w:tcBorders>
            <w:vAlign w:val="center"/>
          </w:tcPr>
          <w:p w14:paraId="41BE2F1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38214D7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0A4917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746E2D0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41C2E78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BA4947" w:rsidRPr="00781C8D" w14:paraId="7FEBD61E"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7CBD5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15.</w:t>
            </w:r>
          </w:p>
        </w:tc>
        <w:tc>
          <w:tcPr>
            <w:tcW w:w="2074" w:type="dxa"/>
            <w:tcBorders>
              <w:top w:val="single" w:sz="4" w:space="0" w:color="auto"/>
              <w:left w:val="single" w:sz="4" w:space="0" w:color="auto"/>
              <w:bottom w:val="single" w:sz="4" w:space="0" w:color="auto"/>
              <w:right w:val="single" w:sz="4" w:space="0" w:color="auto"/>
            </w:tcBorders>
            <w:vAlign w:val="center"/>
          </w:tcPr>
          <w:p w14:paraId="0D78799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61DC63AD"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EE8BFEF"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221816B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112CD4C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 заполняется и не применяется)</w:t>
            </w:r>
          </w:p>
        </w:tc>
      </w:tr>
      <w:tr w:rsidR="00BA4947" w:rsidRPr="00781C8D" w14:paraId="0B564140"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2387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16.</w:t>
            </w:r>
          </w:p>
        </w:tc>
        <w:tc>
          <w:tcPr>
            <w:tcW w:w="2074" w:type="dxa"/>
            <w:tcBorders>
              <w:top w:val="single" w:sz="4" w:space="0" w:color="auto"/>
              <w:left w:val="single" w:sz="4" w:space="0" w:color="auto"/>
              <w:bottom w:val="single" w:sz="4" w:space="0" w:color="auto"/>
              <w:right w:val="single" w:sz="4" w:space="0" w:color="auto"/>
            </w:tcBorders>
            <w:vAlign w:val="center"/>
          </w:tcPr>
          <w:p w14:paraId="3FBCA83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438DF2F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7ADBA6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1ED5CE4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BA4947" w:rsidRPr="00781C8D" w14:paraId="23A31D72"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11D91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17.</w:t>
            </w:r>
          </w:p>
        </w:tc>
        <w:tc>
          <w:tcPr>
            <w:tcW w:w="2074" w:type="dxa"/>
            <w:tcBorders>
              <w:top w:val="single" w:sz="4" w:space="0" w:color="auto"/>
              <w:left w:val="single" w:sz="4" w:space="0" w:color="auto"/>
              <w:bottom w:val="single" w:sz="4" w:space="0" w:color="auto"/>
              <w:right w:val="single" w:sz="4" w:space="0" w:color="auto"/>
            </w:tcBorders>
            <w:vAlign w:val="center"/>
          </w:tcPr>
          <w:p w14:paraId="52C3157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211B273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9BCFAB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14:paraId="51EA469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BA4947" w:rsidRPr="00781C8D" w14:paraId="55AA342B"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AD6B4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18.</w:t>
            </w:r>
          </w:p>
        </w:tc>
        <w:tc>
          <w:tcPr>
            <w:tcW w:w="2074" w:type="dxa"/>
            <w:tcBorders>
              <w:top w:val="single" w:sz="4" w:space="0" w:color="auto"/>
              <w:left w:val="single" w:sz="4" w:space="0" w:color="auto"/>
              <w:bottom w:val="single" w:sz="4" w:space="0" w:color="auto"/>
              <w:right w:val="single" w:sz="4" w:space="0" w:color="auto"/>
            </w:tcBorders>
            <w:vAlign w:val="center"/>
          </w:tcPr>
          <w:p w14:paraId="6EF9DDA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02B965D4"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D8429C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724417ED"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 xml:space="preserve">заполняются данные документа, являющегося </w:t>
            </w:r>
            <w:r w:rsidRPr="00781C8D">
              <w:rPr>
                <w:rFonts w:ascii="GHEA Grapalat" w:hAnsi="GHEA Grapalat"/>
                <w:sz w:val="14"/>
                <w:szCs w:val="14"/>
              </w:rPr>
              <w:lastRenderedPageBreak/>
              <w:t>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3956E55F"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lastRenderedPageBreak/>
              <w:t>заполняется бенефициаром</w:t>
            </w:r>
          </w:p>
        </w:tc>
      </w:tr>
      <w:tr w:rsidR="00BA4947" w:rsidRPr="00781C8D" w14:paraId="08667495"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03A79" w14:textId="77777777" w:rsidR="00BA4947" w:rsidRPr="00781C8D" w:rsidDel="0010680B" w:rsidRDefault="00BA4947" w:rsidP="00745D59">
            <w:pPr>
              <w:widowControl w:val="0"/>
              <w:jc w:val="center"/>
              <w:rPr>
                <w:rFonts w:ascii="GHEA Grapalat" w:hAnsi="GHEA Grapalat"/>
                <w:sz w:val="14"/>
                <w:szCs w:val="14"/>
              </w:rPr>
            </w:pPr>
            <w:r w:rsidRPr="00781C8D">
              <w:rPr>
                <w:rFonts w:ascii="GHEA Grapalat" w:hAnsi="GHEA Grapalat"/>
                <w:sz w:val="14"/>
                <w:szCs w:val="14"/>
              </w:rPr>
              <w:t>19.</w:t>
            </w:r>
          </w:p>
        </w:tc>
        <w:tc>
          <w:tcPr>
            <w:tcW w:w="2074" w:type="dxa"/>
            <w:tcBorders>
              <w:top w:val="single" w:sz="4" w:space="0" w:color="auto"/>
              <w:left w:val="single" w:sz="4" w:space="0" w:color="auto"/>
              <w:bottom w:val="single" w:sz="4" w:space="0" w:color="auto"/>
              <w:right w:val="single" w:sz="4" w:space="0" w:color="auto"/>
            </w:tcBorders>
            <w:vAlign w:val="center"/>
          </w:tcPr>
          <w:p w14:paraId="06F0208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451CBC8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A794694" w14:textId="77777777" w:rsidR="00BA4947" w:rsidRPr="00781C8D" w:rsidRDefault="00BA4947" w:rsidP="00745D59">
            <w:pPr>
              <w:widowControl w:val="0"/>
              <w:jc w:val="center"/>
              <w:rPr>
                <w:rFonts w:ascii="GHEA Grapalat" w:hAnsi="GHEA Grapalat" w:cs="Sylfaen"/>
                <w:sz w:val="14"/>
                <w:szCs w:val="14"/>
              </w:rPr>
            </w:pPr>
            <w:r w:rsidRPr="00781C8D">
              <w:rPr>
                <w:rFonts w:ascii="GHEA Grapalat" w:hAnsi="GHEA Grapalat"/>
                <w:sz w:val="14"/>
                <w:szCs w:val="14"/>
              </w:rPr>
              <w:t>обязательно</w:t>
            </w:r>
          </w:p>
          <w:p w14:paraId="19959D2B" w14:textId="77777777" w:rsidR="00BA4947" w:rsidRPr="00781C8D" w:rsidRDefault="00BA4947" w:rsidP="00745D59">
            <w:pPr>
              <w:widowControl w:val="0"/>
              <w:jc w:val="center"/>
              <w:rPr>
                <w:rFonts w:ascii="GHEA Grapalat" w:hAnsi="GHEA Grapalat" w:cs="Sylfaen"/>
                <w:sz w:val="14"/>
                <w:szCs w:val="14"/>
              </w:rPr>
            </w:pPr>
            <w:r w:rsidRPr="00781C8D">
              <w:rPr>
                <w:rFonts w:ascii="GHEA Grapalat" w:hAnsi="GHEA Grapalat"/>
                <w:sz w:val="14"/>
                <w:szCs w:val="14"/>
              </w:rPr>
              <w:t>заполняются слова "акцептованный платеж",</w:t>
            </w:r>
          </w:p>
          <w:p w14:paraId="1BBB48C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7AE398B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w:t>
            </w:r>
          </w:p>
        </w:tc>
      </w:tr>
      <w:tr w:rsidR="00BA4947" w:rsidRPr="00781C8D" w14:paraId="7F8DB0F0"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93325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20.</w:t>
            </w:r>
          </w:p>
        </w:tc>
        <w:tc>
          <w:tcPr>
            <w:tcW w:w="2074" w:type="dxa"/>
            <w:tcBorders>
              <w:top w:val="single" w:sz="4" w:space="0" w:color="auto"/>
              <w:left w:val="single" w:sz="4" w:space="0" w:color="auto"/>
              <w:bottom w:val="single" w:sz="4" w:space="0" w:color="auto"/>
              <w:right w:val="single" w:sz="4" w:space="0" w:color="auto"/>
            </w:tcBorders>
            <w:vAlign w:val="center"/>
          </w:tcPr>
          <w:p w14:paraId="72FF5F5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49F972B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1B35FF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5974DC5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733516F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56BF2F7D"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бенефициаром</w:t>
            </w:r>
          </w:p>
        </w:tc>
      </w:tr>
      <w:tr w:rsidR="00BA4947" w:rsidRPr="00781C8D" w14:paraId="32FF7884"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C9E1E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21.а.</w:t>
            </w:r>
          </w:p>
        </w:tc>
        <w:tc>
          <w:tcPr>
            <w:tcW w:w="2074" w:type="dxa"/>
            <w:tcBorders>
              <w:top w:val="single" w:sz="4" w:space="0" w:color="auto"/>
              <w:left w:val="single" w:sz="4" w:space="0" w:color="auto"/>
              <w:bottom w:val="single" w:sz="4" w:space="0" w:color="auto"/>
              <w:right w:val="single" w:sz="4" w:space="0" w:color="auto"/>
            </w:tcBorders>
            <w:vAlign w:val="center"/>
          </w:tcPr>
          <w:p w14:paraId="50ECE29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ABD9C3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1DB56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59C513B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7891875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подписывается плательщиком или</w:t>
            </w:r>
          </w:p>
          <w:p w14:paraId="020272E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проставляется электронная подпись плательщика</w:t>
            </w:r>
          </w:p>
        </w:tc>
      </w:tr>
      <w:tr w:rsidR="00BA4947" w:rsidRPr="00781C8D" w14:paraId="36007986"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F1CF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21.б.</w:t>
            </w:r>
          </w:p>
        </w:tc>
        <w:tc>
          <w:tcPr>
            <w:tcW w:w="2074" w:type="dxa"/>
            <w:tcBorders>
              <w:top w:val="single" w:sz="4" w:space="0" w:color="auto"/>
              <w:left w:val="single" w:sz="4" w:space="0" w:color="auto"/>
              <w:bottom w:val="single" w:sz="4" w:space="0" w:color="auto"/>
              <w:right w:val="single" w:sz="4" w:space="0" w:color="auto"/>
            </w:tcBorders>
            <w:vAlign w:val="center"/>
          </w:tcPr>
          <w:p w14:paraId="77C65B3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FA604A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F0D530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6D36537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при наличии печати, когда плательщик представляет Требование в бумажной форме</w:t>
            </w:r>
          </w:p>
          <w:p w14:paraId="582D9B48" w14:textId="77777777" w:rsidR="00BA4947" w:rsidRPr="00781C8D" w:rsidRDefault="00BA4947" w:rsidP="00745D59">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68AAEDE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скрепляется печатью плательщика</w:t>
            </w:r>
          </w:p>
          <w:p w14:paraId="00757B1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при представлении в бумажной форме</w:t>
            </w:r>
          </w:p>
        </w:tc>
      </w:tr>
      <w:tr w:rsidR="00BA4947" w:rsidRPr="00781C8D" w14:paraId="5C5EC332"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2E4C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22.а.</w:t>
            </w:r>
          </w:p>
        </w:tc>
        <w:tc>
          <w:tcPr>
            <w:tcW w:w="2074" w:type="dxa"/>
            <w:tcBorders>
              <w:top w:val="single" w:sz="4" w:space="0" w:color="auto"/>
              <w:left w:val="single" w:sz="4" w:space="0" w:color="auto"/>
              <w:bottom w:val="single" w:sz="4" w:space="0" w:color="auto"/>
              <w:right w:val="single" w:sz="4" w:space="0" w:color="auto"/>
            </w:tcBorders>
            <w:vAlign w:val="center"/>
          </w:tcPr>
          <w:p w14:paraId="6050204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CF235A7"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30131E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0FE4CDB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57B52BD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подписывается бенефициаром</w:t>
            </w:r>
          </w:p>
        </w:tc>
      </w:tr>
      <w:tr w:rsidR="00BA4947" w:rsidRPr="00781C8D" w14:paraId="24DBEE7C"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33FF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22.б.</w:t>
            </w:r>
          </w:p>
        </w:tc>
        <w:tc>
          <w:tcPr>
            <w:tcW w:w="2074" w:type="dxa"/>
            <w:tcBorders>
              <w:top w:val="single" w:sz="4" w:space="0" w:color="auto"/>
              <w:left w:val="single" w:sz="4" w:space="0" w:color="auto"/>
              <w:bottom w:val="single" w:sz="4" w:space="0" w:color="auto"/>
              <w:right w:val="single" w:sz="4" w:space="0" w:color="auto"/>
            </w:tcBorders>
            <w:vAlign w:val="center"/>
          </w:tcPr>
          <w:p w14:paraId="7268ADC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4E0ACF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A57BC8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02E816C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1CBEAFA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скрепляется печатью бенефициара</w:t>
            </w:r>
          </w:p>
          <w:p w14:paraId="5A666274"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при представлении в банк в бумажной форме</w:t>
            </w:r>
          </w:p>
        </w:tc>
      </w:tr>
      <w:tr w:rsidR="00BA4947" w:rsidRPr="00781C8D" w14:paraId="4BD3620E"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58C59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23.а.</w:t>
            </w:r>
          </w:p>
        </w:tc>
        <w:tc>
          <w:tcPr>
            <w:tcW w:w="2074" w:type="dxa"/>
            <w:tcBorders>
              <w:top w:val="single" w:sz="4" w:space="0" w:color="auto"/>
              <w:left w:val="single" w:sz="4" w:space="0" w:color="auto"/>
              <w:bottom w:val="single" w:sz="4" w:space="0" w:color="auto"/>
              <w:right w:val="single" w:sz="4" w:space="0" w:color="auto"/>
            </w:tcBorders>
            <w:vAlign w:val="center"/>
          </w:tcPr>
          <w:p w14:paraId="7CA0203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25FFF3CF"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739175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1441B8A8"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3855BA28" w14:textId="77777777" w:rsidR="00BA4947" w:rsidRPr="00781C8D" w:rsidRDefault="00BA4947" w:rsidP="00745D59">
            <w:pPr>
              <w:widowControl w:val="0"/>
              <w:jc w:val="center"/>
              <w:rPr>
                <w:rFonts w:ascii="GHEA Grapalat" w:hAnsi="GHEA Grapalat"/>
                <w:sz w:val="14"/>
                <w:szCs w:val="14"/>
              </w:rPr>
            </w:pPr>
          </w:p>
        </w:tc>
      </w:tr>
      <w:tr w:rsidR="00BA4947" w:rsidRPr="00781C8D" w14:paraId="2ACF3DBC"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7E8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23.б.</w:t>
            </w:r>
          </w:p>
        </w:tc>
        <w:tc>
          <w:tcPr>
            <w:tcW w:w="2074" w:type="dxa"/>
            <w:tcBorders>
              <w:top w:val="single" w:sz="4" w:space="0" w:color="auto"/>
              <w:left w:val="single" w:sz="4" w:space="0" w:color="auto"/>
              <w:bottom w:val="single" w:sz="4" w:space="0" w:color="auto"/>
              <w:right w:val="single" w:sz="4" w:space="0" w:color="auto"/>
            </w:tcBorders>
            <w:vAlign w:val="center"/>
          </w:tcPr>
          <w:p w14:paraId="5BB44A9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2E9EC0F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B5CFD4D"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596E305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73414A60" w14:textId="77777777" w:rsidR="00BA4947" w:rsidRPr="00781C8D" w:rsidRDefault="00BA4947" w:rsidP="00745D59">
            <w:pPr>
              <w:widowControl w:val="0"/>
              <w:jc w:val="center"/>
              <w:rPr>
                <w:rFonts w:ascii="GHEA Grapalat" w:hAnsi="GHEA Grapalat"/>
                <w:sz w:val="14"/>
                <w:szCs w:val="14"/>
              </w:rPr>
            </w:pPr>
          </w:p>
        </w:tc>
      </w:tr>
      <w:tr w:rsidR="00BA4947" w:rsidRPr="00781C8D" w14:paraId="5059719B"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802EAF"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23.в</w:t>
            </w:r>
          </w:p>
        </w:tc>
        <w:tc>
          <w:tcPr>
            <w:tcW w:w="2074" w:type="dxa"/>
            <w:tcBorders>
              <w:top w:val="single" w:sz="4" w:space="0" w:color="auto"/>
              <w:left w:val="single" w:sz="4" w:space="0" w:color="auto"/>
              <w:bottom w:val="single" w:sz="4" w:space="0" w:color="auto"/>
              <w:right w:val="single" w:sz="4" w:space="0" w:color="auto"/>
            </w:tcBorders>
            <w:vAlign w:val="center"/>
          </w:tcPr>
          <w:p w14:paraId="2F8BE42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4BCEB03"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E909E1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p w14:paraId="0D0CD310"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4009BB0B" w14:textId="77777777" w:rsidR="00BA4947" w:rsidRPr="00781C8D" w:rsidRDefault="00BA4947" w:rsidP="00745D59">
            <w:pPr>
              <w:widowControl w:val="0"/>
              <w:jc w:val="center"/>
              <w:rPr>
                <w:rFonts w:ascii="GHEA Grapalat" w:hAnsi="GHEA Grapalat"/>
                <w:sz w:val="14"/>
                <w:szCs w:val="14"/>
              </w:rPr>
            </w:pPr>
          </w:p>
        </w:tc>
      </w:tr>
      <w:tr w:rsidR="00BA4947" w:rsidRPr="00781C8D" w14:paraId="14C12CFD"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6834A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24.а.</w:t>
            </w:r>
          </w:p>
        </w:tc>
        <w:tc>
          <w:tcPr>
            <w:tcW w:w="2074" w:type="dxa"/>
            <w:tcBorders>
              <w:top w:val="single" w:sz="4" w:space="0" w:color="auto"/>
              <w:left w:val="single" w:sz="4" w:space="0" w:color="auto"/>
              <w:bottom w:val="single" w:sz="4" w:space="0" w:color="auto"/>
              <w:right w:val="single" w:sz="4" w:space="0" w:color="auto"/>
            </w:tcBorders>
            <w:vAlign w:val="center"/>
          </w:tcPr>
          <w:p w14:paraId="42B7DED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2ED2D49"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FEF060F"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0FC864AA"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15CA80F0" w14:textId="77777777" w:rsidR="00BA4947" w:rsidRPr="00781C8D" w:rsidRDefault="00BA4947" w:rsidP="00745D59">
            <w:pPr>
              <w:widowControl w:val="0"/>
              <w:jc w:val="center"/>
              <w:rPr>
                <w:rFonts w:ascii="GHEA Grapalat" w:hAnsi="GHEA Grapalat"/>
                <w:sz w:val="14"/>
                <w:szCs w:val="14"/>
              </w:rPr>
            </w:pPr>
          </w:p>
        </w:tc>
      </w:tr>
      <w:tr w:rsidR="00BA4947" w:rsidRPr="00781C8D" w14:paraId="4FD913F7"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7A96B"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24.б.</w:t>
            </w:r>
          </w:p>
        </w:tc>
        <w:tc>
          <w:tcPr>
            <w:tcW w:w="2074" w:type="dxa"/>
            <w:tcBorders>
              <w:top w:val="single" w:sz="4" w:space="0" w:color="auto"/>
              <w:left w:val="single" w:sz="4" w:space="0" w:color="auto"/>
              <w:bottom w:val="single" w:sz="4" w:space="0" w:color="auto"/>
              <w:right w:val="single" w:sz="4" w:space="0" w:color="auto"/>
            </w:tcBorders>
            <w:vAlign w:val="center"/>
          </w:tcPr>
          <w:p w14:paraId="3F5B60F6"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2FA39735"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1EC9DED"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5D73667C"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2F2F97A3" w14:textId="77777777" w:rsidR="00BA4947" w:rsidRPr="00781C8D" w:rsidRDefault="00BA4947" w:rsidP="00745D59">
            <w:pPr>
              <w:widowControl w:val="0"/>
              <w:jc w:val="center"/>
              <w:rPr>
                <w:rFonts w:ascii="GHEA Grapalat" w:hAnsi="GHEA Grapalat"/>
                <w:sz w:val="14"/>
                <w:szCs w:val="14"/>
              </w:rPr>
            </w:pPr>
          </w:p>
        </w:tc>
      </w:tr>
      <w:tr w:rsidR="00BA4947" w:rsidRPr="00781C8D" w14:paraId="0DBF4D04" w14:textId="77777777" w:rsidTr="00745D59">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FDD12"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24.в</w:t>
            </w:r>
          </w:p>
        </w:tc>
        <w:tc>
          <w:tcPr>
            <w:tcW w:w="2074" w:type="dxa"/>
            <w:tcBorders>
              <w:top w:val="single" w:sz="4" w:space="0" w:color="auto"/>
              <w:left w:val="single" w:sz="4" w:space="0" w:color="auto"/>
              <w:bottom w:val="single" w:sz="4" w:space="0" w:color="auto"/>
              <w:right w:val="single" w:sz="4" w:space="0" w:color="auto"/>
            </w:tcBorders>
            <w:vAlign w:val="center"/>
          </w:tcPr>
          <w:p w14:paraId="0830DC6D"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5584EFC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7EE94C1"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необязательно</w:t>
            </w:r>
          </w:p>
          <w:p w14:paraId="46CDA18E" w14:textId="77777777" w:rsidR="00BA4947" w:rsidRPr="00781C8D" w:rsidRDefault="00BA4947" w:rsidP="00745D59">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59BB9E93" w14:textId="77777777" w:rsidR="00BA4947" w:rsidRPr="00781C8D" w:rsidRDefault="00BA4947" w:rsidP="00745D59">
            <w:pPr>
              <w:widowControl w:val="0"/>
              <w:jc w:val="center"/>
              <w:rPr>
                <w:rFonts w:ascii="GHEA Grapalat" w:hAnsi="GHEA Grapalat"/>
                <w:sz w:val="14"/>
                <w:szCs w:val="14"/>
              </w:rPr>
            </w:pPr>
          </w:p>
        </w:tc>
      </w:tr>
    </w:tbl>
    <w:p w14:paraId="7EFA3D3C" w14:textId="77777777" w:rsidR="00BA4947" w:rsidRPr="00B138F3" w:rsidRDefault="00BA4947" w:rsidP="00BA4947">
      <w:pPr>
        <w:widowControl w:val="0"/>
        <w:ind w:left="567" w:right="565"/>
        <w:jc w:val="center"/>
        <w:rPr>
          <w:rFonts w:ascii="GHEA Grapalat" w:hAnsi="GHEA Grapalat"/>
          <w:b/>
        </w:rPr>
      </w:pPr>
    </w:p>
    <w:p w14:paraId="610C1C22" w14:textId="77777777" w:rsidR="00BA4947" w:rsidRPr="005B0052" w:rsidRDefault="00BA4947" w:rsidP="00BA4947">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Pr="005B0052">
        <w:rPr>
          <w:rFonts w:ascii="GHEA Grapalat" w:hAnsi="GHEA Grapalat"/>
          <w:b/>
          <w:sz w:val="24"/>
          <w:szCs w:val="24"/>
        </w:rPr>
        <w:t>5</w:t>
      </w:r>
    </w:p>
    <w:p w14:paraId="28A02F93" w14:textId="06A850FE" w:rsidR="00BA4947" w:rsidRPr="00B138F3" w:rsidRDefault="00BA4947" w:rsidP="00BA4947">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Pr="00B138F3">
        <w:rPr>
          <w:rFonts w:ascii="GHEA Grapalat" w:hAnsi="GHEA Grapalat" w:cs="Sylfaen"/>
          <w:b/>
          <w:sz w:val="24"/>
          <w:szCs w:val="24"/>
        </w:rPr>
        <w:br/>
      </w:r>
      <w:r w:rsidRPr="00B138F3">
        <w:rPr>
          <w:rFonts w:ascii="GHEA Grapalat" w:hAnsi="GHEA Grapalat"/>
          <w:b/>
          <w:sz w:val="24"/>
          <w:szCs w:val="24"/>
        </w:rPr>
        <w:t>под кодом "</w:t>
      </w:r>
      <w:r w:rsidRPr="005E1939">
        <w:rPr>
          <w:rFonts w:ascii="GHEA Grapalat" w:hAnsi="GHEA Grapalat"/>
          <w:b/>
          <w:sz w:val="24"/>
          <w:szCs w:val="24"/>
        </w:rPr>
        <w:t>VOTEHKK-GHAPDzB-23/</w:t>
      </w:r>
      <w:r w:rsidR="004907C5" w:rsidRPr="004907C5">
        <w:rPr>
          <w:rFonts w:ascii="GHEA Grapalat" w:hAnsi="GHEA Grapalat"/>
          <w:b/>
          <w:sz w:val="24"/>
          <w:szCs w:val="24"/>
        </w:rPr>
        <w:t>7</w:t>
      </w:r>
      <w:r w:rsidRPr="00B138F3">
        <w:rPr>
          <w:rFonts w:ascii="GHEA Grapalat" w:hAnsi="GHEA Grapalat"/>
          <w:b/>
          <w:sz w:val="24"/>
          <w:szCs w:val="24"/>
        </w:rPr>
        <w:t>"</w:t>
      </w:r>
    </w:p>
    <w:p w14:paraId="244DF179" w14:textId="77777777" w:rsidR="00BA4947" w:rsidRPr="00B138F3" w:rsidRDefault="00BA4947" w:rsidP="00BA4947">
      <w:pPr>
        <w:widowControl w:val="0"/>
        <w:ind w:left="-142" w:firstLine="142"/>
        <w:jc w:val="center"/>
        <w:rPr>
          <w:rFonts w:ascii="GHEA Grapalat" w:hAnsi="GHEA Grapalat"/>
          <w:i/>
        </w:rPr>
      </w:pPr>
    </w:p>
    <w:p w14:paraId="6321E6FD" w14:textId="77777777" w:rsidR="004907C5" w:rsidRPr="00B138F3" w:rsidRDefault="004907C5" w:rsidP="004907C5">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26A7714C" w14:textId="3276E3CF" w:rsidR="004907C5" w:rsidRPr="00B138F3" w:rsidRDefault="004907C5" w:rsidP="004907C5">
      <w:pPr>
        <w:widowControl w:val="0"/>
        <w:spacing w:after="160"/>
        <w:ind w:left="-142" w:firstLine="142"/>
        <w:jc w:val="center"/>
        <w:rPr>
          <w:rFonts w:ascii="GHEA Grapalat" w:hAnsi="GHEA Grapalat" w:cs="Times Armenian"/>
          <w:b/>
        </w:rPr>
      </w:pPr>
      <w:r w:rsidRPr="00B138F3">
        <w:rPr>
          <w:rFonts w:ascii="GHEA Grapalat" w:hAnsi="GHEA Grapalat"/>
          <w:b/>
        </w:rPr>
        <w:t xml:space="preserve">ПОСТАВКИ ТОВАРА </w:t>
      </w:r>
    </w:p>
    <w:p w14:paraId="2F95D94F" w14:textId="77777777" w:rsidR="00BA4947" w:rsidRPr="00B138F3" w:rsidRDefault="00BA4947" w:rsidP="00BA4947">
      <w:pPr>
        <w:widowControl w:val="0"/>
        <w:ind w:left="-142" w:firstLine="142"/>
        <w:jc w:val="center"/>
        <w:rPr>
          <w:rFonts w:ascii="GHEA Grapalat" w:hAnsi="GHEA Grapalat"/>
          <w:b/>
          <w:u w:val="single"/>
        </w:rPr>
      </w:pPr>
      <w:r w:rsidRPr="00B138F3">
        <w:rPr>
          <w:rFonts w:ascii="GHEA Grapalat" w:hAnsi="GHEA Grapalat"/>
          <w:b/>
        </w:rPr>
        <w:t>№ ____________________</w:t>
      </w:r>
    </w:p>
    <w:p w14:paraId="22BE86AA" w14:textId="77777777" w:rsidR="00BA4947" w:rsidRPr="00B138F3" w:rsidRDefault="00BA4947" w:rsidP="00BA4947">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BA4947" w:rsidRPr="00B138F3" w14:paraId="16705A58" w14:textId="77777777" w:rsidTr="00745D59">
        <w:tc>
          <w:tcPr>
            <w:tcW w:w="4643" w:type="dxa"/>
          </w:tcPr>
          <w:p w14:paraId="0240EEDE" w14:textId="77777777" w:rsidR="00BA4947" w:rsidRPr="00B243D6" w:rsidRDefault="00BA4947" w:rsidP="00745D59">
            <w:pPr>
              <w:widowControl w:val="0"/>
              <w:rPr>
                <w:rFonts w:ascii="GHEA Grapalat" w:hAnsi="GHEA Grapalat" w:cs="Sylfaen"/>
              </w:rPr>
            </w:pPr>
            <w:r w:rsidRPr="00B138F3">
              <w:rPr>
                <w:rFonts w:ascii="GHEA Grapalat" w:hAnsi="GHEA Grapalat"/>
                <w:lang w:val="en-US"/>
              </w:rPr>
              <w:tab/>
            </w:r>
            <w:r w:rsidRPr="00B138F3">
              <w:rPr>
                <w:rFonts w:ascii="GHEA Grapalat" w:hAnsi="GHEA Grapalat"/>
              </w:rPr>
              <w:t>Г</w:t>
            </w:r>
            <w:r>
              <w:rPr>
                <w:rFonts w:ascii="GHEA Grapalat" w:hAnsi="GHEA Grapalat"/>
                <w:lang w:val="en-US"/>
              </w:rPr>
              <w:t xml:space="preserve">. </w:t>
            </w:r>
            <w:r>
              <w:rPr>
                <w:rFonts w:ascii="GHEA Grapalat" w:hAnsi="GHEA Grapalat"/>
              </w:rPr>
              <w:t>Ереван</w:t>
            </w:r>
          </w:p>
        </w:tc>
        <w:tc>
          <w:tcPr>
            <w:tcW w:w="4643" w:type="dxa"/>
          </w:tcPr>
          <w:p w14:paraId="10187C97" w14:textId="77777777" w:rsidR="00BA4947" w:rsidRPr="00B138F3" w:rsidRDefault="00BA4947" w:rsidP="00745D59">
            <w:pPr>
              <w:widowControl w:val="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14:paraId="6F468FE6" w14:textId="77777777" w:rsidR="00BA4947" w:rsidRPr="00B138F3" w:rsidRDefault="00BA4947" w:rsidP="00BA4947">
      <w:pPr>
        <w:widowControl w:val="0"/>
        <w:tabs>
          <w:tab w:val="left" w:pos="720"/>
          <w:tab w:val="left" w:pos="1440"/>
          <w:tab w:val="left" w:pos="8865"/>
        </w:tabs>
        <w:jc w:val="center"/>
        <w:rPr>
          <w:rFonts w:ascii="GHEA Grapalat" w:hAnsi="GHEA Grapalat" w:cs="Sylfaen"/>
        </w:rPr>
      </w:pPr>
    </w:p>
    <w:p w14:paraId="010B51A9" w14:textId="77777777" w:rsidR="00BA4947" w:rsidRPr="00B138F3" w:rsidRDefault="00BA4947" w:rsidP="00BA4947">
      <w:pPr>
        <w:widowControl w:val="0"/>
        <w:ind w:firstLine="708"/>
        <w:jc w:val="both"/>
        <w:rPr>
          <w:rFonts w:ascii="GHEA Grapalat" w:hAnsi="GHEA Grapalat"/>
        </w:rPr>
      </w:pPr>
      <w:r w:rsidRPr="00C06313">
        <w:rPr>
          <w:rFonts w:ascii="GHEA Grapalat" w:hAnsi="GHEA Grapalat"/>
          <w:b/>
        </w:rPr>
        <w:t>ГНКО "ЦЕНТР УПРАВЛЕНИЯ ЭЛЕКТРОННЫМИ СИСТЕМАМИ ВИДЕОНАБЛЮДЕНИЯ ПОЛИЦИИ", в лице директора А. Аветисяна</w:t>
      </w:r>
      <w:r w:rsidRPr="00B138F3">
        <w:rPr>
          <w:rFonts w:ascii="GHEA Grapalat" w:hAnsi="GHEA Grapalat"/>
        </w:rPr>
        <w:t>,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2A487179" w14:textId="77777777" w:rsidR="00BA4947" w:rsidRPr="00B138F3" w:rsidRDefault="00BA4947" w:rsidP="00BA4947">
      <w:pPr>
        <w:widowControl w:val="0"/>
        <w:ind w:firstLine="709"/>
        <w:jc w:val="both"/>
        <w:rPr>
          <w:rFonts w:ascii="GHEA Grapalat" w:hAnsi="GHEA Grapalat"/>
          <w:b/>
        </w:rPr>
      </w:pPr>
    </w:p>
    <w:p w14:paraId="383607D3" w14:textId="77777777" w:rsidR="00BA4947" w:rsidRPr="00B138F3" w:rsidRDefault="00BA4947" w:rsidP="00BA4947">
      <w:pPr>
        <w:widowControl w:val="0"/>
        <w:jc w:val="center"/>
        <w:rPr>
          <w:rFonts w:ascii="GHEA Grapalat" w:hAnsi="GHEA Grapalat" w:cs="Times Armenian"/>
          <w:b/>
        </w:rPr>
      </w:pPr>
      <w:r w:rsidRPr="00B138F3">
        <w:rPr>
          <w:rFonts w:ascii="GHEA Grapalat" w:hAnsi="GHEA Grapalat"/>
          <w:b/>
        </w:rPr>
        <w:t>1. ПРЕДМЕТ ДОГОВОРА</w:t>
      </w:r>
    </w:p>
    <w:p w14:paraId="0BD6F8F8" w14:textId="77777777" w:rsidR="00BA4947" w:rsidRPr="00B138F3" w:rsidRDefault="00BA4947" w:rsidP="00BA4947">
      <w:pPr>
        <w:widowControl w:val="0"/>
        <w:tabs>
          <w:tab w:val="left" w:pos="1134"/>
        </w:tabs>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119ECA7" w14:textId="77777777" w:rsidR="00BA4947" w:rsidRPr="00B138F3" w:rsidRDefault="00BA4947" w:rsidP="00BA4947">
      <w:pPr>
        <w:widowControl w:val="0"/>
        <w:ind w:firstLine="709"/>
        <w:jc w:val="both"/>
        <w:rPr>
          <w:rFonts w:ascii="GHEA Grapalat" w:hAnsi="GHEA Grapalat" w:cs="Times Armenian"/>
        </w:rPr>
      </w:pPr>
    </w:p>
    <w:p w14:paraId="6A98A319" w14:textId="77777777" w:rsidR="00BA4947" w:rsidRPr="00B138F3" w:rsidRDefault="00BA4947" w:rsidP="00BA4947">
      <w:pPr>
        <w:widowControl w:val="0"/>
        <w:jc w:val="center"/>
        <w:rPr>
          <w:rFonts w:ascii="GHEA Grapalat" w:hAnsi="GHEA Grapalat"/>
          <w:b/>
        </w:rPr>
      </w:pPr>
      <w:r w:rsidRPr="00B138F3">
        <w:rPr>
          <w:rFonts w:ascii="GHEA Grapalat" w:hAnsi="GHEA Grapalat"/>
          <w:b/>
        </w:rPr>
        <w:t>2.ПРАВА И ОБЯЗАННОСТИ СТОРОН</w:t>
      </w:r>
    </w:p>
    <w:p w14:paraId="7CB5ED84" w14:textId="77777777" w:rsidR="00BA4947" w:rsidRPr="00B138F3" w:rsidRDefault="00BA4947" w:rsidP="00BA4947">
      <w:pPr>
        <w:widowControl w:val="0"/>
        <w:tabs>
          <w:tab w:val="left" w:pos="1134"/>
        </w:tabs>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14:paraId="6A65CF52"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Pr="00C06313">
        <w:rPr>
          <w:rFonts w:ascii="GHEA Grapalat" w:hAnsi="GHEA Grapalat"/>
          <w:color w:val="FF0000"/>
        </w:rPr>
        <w:t>10</w:t>
      </w:r>
      <w:r w:rsidRPr="00B138F3">
        <w:rPr>
          <w:rFonts w:ascii="GHEA Grapalat" w:hAnsi="GHEA Grapalat"/>
        </w:rPr>
        <w:t xml:space="preserve"> дней.</w:t>
      </w:r>
    </w:p>
    <w:p w14:paraId="5ECF6C0E"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14:paraId="56714B2C"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14:paraId="535DBB03"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DDC4EBC"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14:paraId="17C56AAD"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14:paraId="0B9A234D"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14:paraId="3348FA25"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1B127A0"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2.1.4.</w:t>
      </w:r>
      <w:r w:rsidRPr="00B138F3">
        <w:rPr>
          <w:rFonts w:ascii="GHEA Grapalat" w:hAnsi="GHEA Grapalat"/>
        </w:rPr>
        <w:tab/>
        <w:t xml:space="preserve">Если передан товар с нарушением условия его вида, по своему </w:t>
      </w:r>
      <w:r w:rsidRPr="00B138F3">
        <w:rPr>
          <w:rFonts w:ascii="GHEA Grapalat" w:hAnsi="GHEA Grapalat"/>
        </w:rPr>
        <w:lastRenderedPageBreak/>
        <w:t>усмотрению:</w:t>
      </w:r>
    </w:p>
    <w:p w14:paraId="5449D1DB"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14:paraId="2F04A942"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14:paraId="60DE15A0"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14:paraId="42F0945C"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2786338"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F830DFE"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14:paraId="61BCC162"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14:paraId="2153AD09"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14:paraId="22220358" w14:textId="0BF625C9"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сроки поставки товара нарушены более чем на </w:t>
      </w:r>
      <w:r w:rsidR="00E15F32">
        <w:rPr>
          <w:rFonts w:ascii="GHEA Grapalat" w:hAnsi="GHEA Grapalat"/>
        </w:rPr>
        <w:t>10</w:t>
      </w:r>
      <w:r w:rsidRPr="00303C05">
        <w:rPr>
          <w:rFonts w:ascii="GHEA Grapalat" w:hAnsi="GHEA Grapalat"/>
          <w:color w:val="FF0000"/>
        </w:rPr>
        <w:t xml:space="preserve"> </w:t>
      </w:r>
      <w:r w:rsidRPr="00B138F3">
        <w:rPr>
          <w:rFonts w:ascii="GHEA Grapalat" w:hAnsi="GHEA Grapalat"/>
        </w:rPr>
        <w:t>дней;</w:t>
      </w:r>
    </w:p>
    <w:p w14:paraId="0DE70EFA"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14:paraId="743655A6" w14:textId="77777777" w:rsidR="00BA4947" w:rsidRPr="00B138F3" w:rsidRDefault="00BA4947" w:rsidP="00BA4947">
      <w:pPr>
        <w:widowControl w:val="0"/>
        <w:tabs>
          <w:tab w:val="left" w:pos="1134"/>
        </w:tabs>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14:paraId="6380B06C"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14:paraId="5AFD0775"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81406BF"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3538ECC"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679A17E6"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D93D30F" w14:textId="77777777" w:rsidR="00BA4947" w:rsidRPr="00B138F3" w:rsidRDefault="00BA4947" w:rsidP="00BA4947">
      <w:pPr>
        <w:widowControl w:val="0"/>
        <w:tabs>
          <w:tab w:val="left" w:pos="1276"/>
        </w:tabs>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14:paraId="4B14ADA1"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14:paraId="7355E8C1"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2.3.2.</w:t>
      </w:r>
      <w:r w:rsidRPr="00B138F3">
        <w:rPr>
          <w:rFonts w:ascii="GHEA Grapalat" w:hAnsi="GHEA Grapalat"/>
        </w:rPr>
        <w:tab/>
        <w:t xml:space="preserve">Требовать у Покупателя платить суммы, подлежащие уплате ему за </w:t>
      </w:r>
      <w:r w:rsidRPr="00B138F3">
        <w:rPr>
          <w:rFonts w:ascii="GHEA Grapalat" w:hAnsi="GHEA Grapalat"/>
        </w:rPr>
        <w:lastRenderedPageBreak/>
        <w:t>товар, поставленный в предусмотренном договором порядке, объемах, сроки и по адресу и принятый Покупателем.</w:t>
      </w:r>
    </w:p>
    <w:p w14:paraId="41CF2A33"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14:paraId="4392CA8F" w14:textId="77777777" w:rsidR="00BA4947" w:rsidRPr="00B138F3" w:rsidRDefault="00BA4947" w:rsidP="00BA4947">
      <w:pPr>
        <w:widowControl w:val="0"/>
        <w:tabs>
          <w:tab w:val="left" w:pos="1560"/>
        </w:tabs>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14:paraId="7171963B"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14:paraId="2D9D3DCF" w14:textId="77777777" w:rsidR="00BA4947" w:rsidRPr="00B138F3" w:rsidRDefault="00BA4947" w:rsidP="00BA4947">
      <w:pPr>
        <w:widowControl w:val="0"/>
        <w:tabs>
          <w:tab w:val="left" w:pos="1134"/>
        </w:tabs>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14:paraId="04590917"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14:paraId="66BE777E"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14:paraId="33FB0932"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14:paraId="409C96A2"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524BAC07"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14:paraId="3C1366F4"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F617362"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14:paraId="68946126"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14:paraId="1F5FD3E3"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A506037" w14:textId="77777777" w:rsidR="00BA4947" w:rsidRPr="00B138F3" w:rsidRDefault="00BA4947" w:rsidP="00BA4947">
      <w:pPr>
        <w:widowControl w:val="0"/>
        <w:tabs>
          <w:tab w:val="left" w:pos="1418"/>
        </w:tabs>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887F306" w14:textId="77777777" w:rsidR="00BA4947" w:rsidRDefault="00BA4947" w:rsidP="00BA4947">
      <w:pPr>
        <w:widowControl w:val="0"/>
        <w:jc w:val="center"/>
        <w:rPr>
          <w:rFonts w:ascii="GHEA Grapalat" w:hAnsi="GHEA Grapalat"/>
          <w:b/>
        </w:rPr>
      </w:pPr>
    </w:p>
    <w:p w14:paraId="52830D3D" w14:textId="77777777" w:rsidR="00BA4947" w:rsidRPr="00B138F3" w:rsidRDefault="00BA4947" w:rsidP="00BA4947">
      <w:pPr>
        <w:widowControl w:val="0"/>
        <w:jc w:val="center"/>
        <w:rPr>
          <w:rFonts w:ascii="GHEA Grapalat" w:hAnsi="GHEA Grapalat"/>
          <w:b/>
        </w:rPr>
      </w:pPr>
      <w:r w:rsidRPr="00B138F3">
        <w:rPr>
          <w:rFonts w:ascii="GHEA Grapalat" w:hAnsi="GHEA Grapalat"/>
          <w:b/>
        </w:rPr>
        <w:t>3. ЦЕНА ДОГОВОРА И ПОРЯДОК ОПЛАТЫ</w:t>
      </w:r>
    </w:p>
    <w:p w14:paraId="089FB1C2"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1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17315B9" w14:textId="77777777" w:rsidR="00BA4947" w:rsidRPr="00B138F3" w:rsidRDefault="00BA4947" w:rsidP="00BA4947">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67154786" w14:textId="77777777" w:rsidR="00BA4947" w:rsidRDefault="00BA4947" w:rsidP="00BA4947">
      <w:pPr>
        <w:widowControl w:val="0"/>
        <w:tabs>
          <w:tab w:val="left" w:pos="1134"/>
        </w:tabs>
        <w:ind w:firstLine="567"/>
        <w:jc w:val="both"/>
        <w:rPr>
          <w:rFonts w:ascii="GHEA Grapalat" w:hAnsi="GHEA Grapalat"/>
          <w:lang w:val="hy-AM"/>
        </w:rPr>
      </w:pPr>
      <w:r w:rsidRPr="00B138F3">
        <w:rPr>
          <w:rFonts w:ascii="GHEA Grapalat" w:hAnsi="GHEA Grapalat"/>
        </w:rPr>
        <w:lastRenderedPageBreak/>
        <w:t>3.</w:t>
      </w:r>
      <w:r>
        <w:rPr>
          <w:rFonts w:ascii="GHEA Grapalat" w:hAnsi="GHEA Grapalat"/>
        </w:rPr>
        <w:t>2</w:t>
      </w:r>
      <w:r w:rsidRPr="00B138F3">
        <w:rPr>
          <w:rFonts w:ascii="GHEA Grapalat" w:hAnsi="GHEA Grapalat"/>
        </w:rPr>
        <w:t>.</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25-</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14:paraId="3665E07B" w14:textId="77777777" w:rsidR="00BA4947" w:rsidRPr="001762F4" w:rsidRDefault="00BA4947" w:rsidP="00BA4947">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p>
    <w:p w14:paraId="7D61B1BC" w14:textId="77777777" w:rsidR="00BA4947" w:rsidRPr="00B138F3" w:rsidRDefault="00BA4947" w:rsidP="00BA4947">
      <w:pPr>
        <w:widowControl w:val="0"/>
        <w:ind w:firstLine="720"/>
        <w:jc w:val="both"/>
        <w:rPr>
          <w:rFonts w:ascii="GHEA Grapalat" w:hAnsi="GHEA Grapalat" w:cs="Sylfaen"/>
          <w:i/>
          <w:u w:val="single"/>
          <w:lang w:val="hy-AM"/>
        </w:rPr>
      </w:pPr>
    </w:p>
    <w:p w14:paraId="27EC7E72" w14:textId="77777777" w:rsidR="00BA4947" w:rsidRPr="00B138F3" w:rsidRDefault="00BA4947" w:rsidP="00BA4947">
      <w:pPr>
        <w:widowControl w:val="0"/>
        <w:jc w:val="center"/>
        <w:rPr>
          <w:rFonts w:ascii="GHEA Grapalat" w:hAnsi="GHEA Grapalat"/>
          <w:b/>
        </w:rPr>
      </w:pPr>
      <w:r w:rsidRPr="00B138F3">
        <w:rPr>
          <w:rFonts w:ascii="GHEA Grapalat" w:hAnsi="GHEA Grapalat"/>
          <w:b/>
        </w:rPr>
        <w:t>4. КАЧЕСТВО И ГАРАНТИЯ ТОВАРА</w:t>
      </w:r>
    </w:p>
    <w:p w14:paraId="36BBACB6"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14:paraId="58DD9F07" w14:textId="55B5BA74" w:rsidR="00BA4947" w:rsidRPr="002A489F" w:rsidRDefault="002A489F" w:rsidP="002A489F">
      <w:pPr>
        <w:widowControl w:val="0"/>
        <w:jc w:val="both"/>
        <w:rPr>
          <w:rFonts w:ascii="GHEA Grapalat" w:hAnsi="GHEA Grapalat"/>
        </w:rPr>
      </w:pPr>
      <w:r w:rsidRPr="002A489F">
        <w:rPr>
          <w:rFonts w:ascii="GHEA Grapalat" w:hAnsi="GHEA Grapalat"/>
        </w:rPr>
        <w:t xml:space="preserve">      </w:t>
      </w:r>
      <w:r w:rsidR="004907C5" w:rsidRPr="00B138F3">
        <w:rPr>
          <w:rFonts w:ascii="GHEA Grapalat" w:hAnsi="GHEA Grapalat"/>
        </w:rPr>
        <w:t>4.2.</w:t>
      </w:r>
      <w:r w:rsidRPr="002A489F">
        <w:rPr>
          <w:rFonts w:ascii="GHEA Grapalat" w:hAnsi="GHEA Grapalat"/>
        </w:rPr>
        <w:t xml:space="preserve">  </w:t>
      </w:r>
      <w:r w:rsidR="004907C5" w:rsidRPr="00B138F3">
        <w:rPr>
          <w:rFonts w:ascii="GHEA Grapalat" w:hAnsi="GHEA Grapalat"/>
        </w:rPr>
        <w:t xml:space="preserve">Для товаров, являющихся основным средством, гарантийным сроком устанавливается </w:t>
      </w:r>
      <w:r w:rsidRPr="002A489F">
        <w:rPr>
          <w:rFonts w:ascii="GHEA Grapalat" w:hAnsi="GHEA Grapalat"/>
        </w:rPr>
        <w:t>365</w:t>
      </w:r>
      <w:r w:rsidR="004907C5" w:rsidRPr="00B138F3">
        <w:rPr>
          <w:rFonts w:ascii="GHEA Grapalat" w:hAnsi="GHEA Grapalat"/>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2DB48A93" w14:textId="77777777" w:rsidR="002A489F" w:rsidRDefault="002A489F" w:rsidP="00BA4947">
      <w:pPr>
        <w:widowControl w:val="0"/>
        <w:jc w:val="center"/>
        <w:rPr>
          <w:rFonts w:ascii="GHEA Grapalat" w:hAnsi="GHEA Grapalat"/>
          <w:b/>
        </w:rPr>
      </w:pPr>
    </w:p>
    <w:p w14:paraId="492AB260" w14:textId="37BECC68" w:rsidR="00BA4947" w:rsidRPr="00B138F3" w:rsidRDefault="00BA4947" w:rsidP="00BA4947">
      <w:pPr>
        <w:widowControl w:val="0"/>
        <w:jc w:val="center"/>
        <w:rPr>
          <w:rFonts w:ascii="GHEA Grapalat" w:hAnsi="GHEA Grapalat"/>
          <w:b/>
        </w:rPr>
      </w:pPr>
      <w:r w:rsidRPr="00B138F3">
        <w:rPr>
          <w:rFonts w:ascii="GHEA Grapalat" w:hAnsi="GHEA Grapalat"/>
          <w:b/>
        </w:rPr>
        <w:t>5. ПЕРЕДАЧА И ПРИЕМ ТОВАРА</w:t>
      </w:r>
    </w:p>
    <w:p w14:paraId="0609D6C2"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428087B3" w14:textId="77777777" w:rsidR="00BA4947" w:rsidRDefault="00BA4947" w:rsidP="00BA4947">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(два) экземпляр акта приема-передачи (Приложение № 3). </w:t>
      </w:r>
    </w:p>
    <w:p w14:paraId="57E2B2D8" w14:textId="77777777" w:rsidR="00BA4947" w:rsidRDefault="00BA4947" w:rsidP="00BA4947">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EF3F9FD" w14:textId="77777777" w:rsidR="00BA4947" w:rsidRDefault="00BA4947" w:rsidP="00BA4947">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60CA1981" w14:textId="77777777" w:rsidR="00BA4947" w:rsidRDefault="00BA4947" w:rsidP="00BA4947">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441455A" w14:textId="77777777" w:rsidR="00BA4947" w:rsidRDefault="00BA4947" w:rsidP="00BA4947">
      <w:pPr>
        <w:widowControl w:val="0"/>
        <w:tabs>
          <w:tab w:val="left" w:pos="1134"/>
        </w:tabs>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 xml:space="preserve">Покупатель в течение </w:t>
      </w:r>
      <w:r w:rsidRPr="001114A0">
        <w:rPr>
          <w:rFonts w:ascii="GHEA Grapalat" w:hAnsi="GHEA Grapalat"/>
          <w:color w:val="FF0000"/>
        </w:rPr>
        <w:t>5</w:t>
      </w:r>
      <w:r>
        <w:rPr>
          <w:rFonts w:ascii="GHEA Grapalat" w:hAnsi="GHEA Grapalat"/>
          <w:color w:val="FF0000"/>
        </w:rPr>
        <w:t>-и</w:t>
      </w:r>
      <w:r w:rsidRPr="001114A0">
        <w:rPr>
          <w:rFonts w:ascii="GHEA Grapalat" w:hAnsi="GHEA Grapalat"/>
          <w:color w:val="FF0000"/>
        </w:rPr>
        <w:t xml:space="preserve"> (пять</w:t>
      </w:r>
      <w:r>
        <w:rPr>
          <w:rFonts w:ascii="GHEA Grapalat" w:hAnsi="GHEA Grapalat"/>
          <w:color w:val="FF0000"/>
        </w:rPr>
        <w:t>и</w:t>
      </w:r>
      <w:r w:rsidRPr="001114A0">
        <w:rPr>
          <w:rFonts w:ascii="GHEA Grapalat" w:hAnsi="GHEA Grapalat"/>
          <w:color w:val="FF0000"/>
        </w:rPr>
        <w:t xml:space="preserve">) </w:t>
      </w:r>
      <w:r>
        <w:rPr>
          <w:rFonts w:ascii="GHEA Grapalat" w:hAnsi="GHEA Grapalat"/>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70E5F38" w14:textId="77777777" w:rsidR="00BA4947" w:rsidRDefault="00BA4947" w:rsidP="00BA4947">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w:t>
      </w:r>
      <w:r>
        <w:rPr>
          <w:rFonts w:ascii="GHEA Grapalat" w:hAnsi="GHEA Grapalat"/>
        </w:rPr>
        <w:lastRenderedPageBreak/>
        <w:t xml:space="preserve">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D67B2CD" w14:textId="77777777" w:rsidR="00BA4947" w:rsidRDefault="00BA4947" w:rsidP="00BA4947">
      <w:pPr>
        <w:widowControl w:val="0"/>
        <w:tabs>
          <w:tab w:val="left" w:pos="1134"/>
        </w:tabs>
        <w:ind w:firstLine="567"/>
        <w:jc w:val="both"/>
        <w:rPr>
          <w:rFonts w:ascii="GHEA Grapalat" w:hAnsi="GHEA Grapalat"/>
        </w:rPr>
      </w:pPr>
    </w:p>
    <w:p w14:paraId="2E431294" w14:textId="77777777" w:rsidR="00BA4947" w:rsidRPr="00B138F3" w:rsidRDefault="00BA4947" w:rsidP="00BA4947">
      <w:pPr>
        <w:widowControl w:val="0"/>
        <w:jc w:val="center"/>
        <w:rPr>
          <w:rFonts w:ascii="GHEA Grapalat" w:hAnsi="GHEA Grapalat"/>
          <w:b/>
        </w:rPr>
      </w:pPr>
      <w:r w:rsidRPr="00B138F3">
        <w:rPr>
          <w:rFonts w:ascii="GHEA Grapalat" w:hAnsi="GHEA Grapalat"/>
          <w:b/>
        </w:rPr>
        <w:t>6. ОТВЕТСТВЕННОСТЬ СТОРОН</w:t>
      </w:r>
    </w:p>
    <w:p w14:paraId="5E2C82C4"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14:paraId="6CA19296"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0D81683A"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11"/>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888238E"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14:paraId="59C8D80D"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09153FEB"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F41E201"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14:paraId="6D880CB6" w14:textId="77777777" w:rsidR="00BA4947" w:rsidRPr="00B138F3" w:rsidRDefault="00BA4947" w:rsidP="00BA4947">
      <w:pPr>
        <w:rPr>
          <w:rFonts w:ascii="GHEA Grapalat" w:hAnsi="GHEA Grapalat"/>
          <w:lang w:val="hy-AM"/>
        </w:rPr>
      </w:pPr>
    </w:p>
    <w:p w14:paraId="175CA5D8" w14:textId="77777777" w:rsidR="00BA4947" w:rsidRPr="00B138F3" w:rsidRDefault="00BA4947" w:rsidP="00BA4947">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58530F88" w14:textId="77777777" w:rsidR="00BA4947" w:rsidRPr="00B138F3" w:rsidRDefault="00BA4947" w:rsidP="00BA4947">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w:t>
      </w:r>
      <w:r w:rsidRPr="00B138F3">
        <w:rPr>
          <w:rFonts w:ascii="GHEA Grapalat" w:hAnsi="GHEA Grapalat"/>
        </w:rPr>
        <w:lastRenderedPageBreak/>
        <w:t>сторону.</w:t>
      </w:r>
    </w:p>
    <w:p w14:paraId="0587B9DD" w14:textId="77777777" w:rsidR="00BA4947" w:rsidRPr="00B138F3" w:rsidRDefault="00BA4947" w:rsidP="00BA4947">
      <w:pPr>
        <w:widowControl w:val="0"/>
        <w:jc w:val="center"/>
        <w:rPr>
          <w:rFonts w:ascii="GHEA Grapalat" w:hAnsi="GHEA Grapalat"/>
          <w:lang w:val="hy-AM"/>
        </w:rPr>
      </w:pPr>
    </w:p>
    <w:p w14:paraId="42F20483" w14:textId="77777777" w:rsidR="00BA4947" w:rsidRPr="00B138F3" w:rsidRDefault="00BA4947" w:rsidP="00BA4947">
      <w:pPr>
        <w:widowControl w:val="0"/>
        <w:jc w:val="center"/>
        <w:rPr>
          <w:rFonts w:ascii="GHEA Grapalat" w:hAnsi="GHEA Grapalat"/>
          <w:b/>
        </w:rPr>
      </w:pPr>
      <w:r w:rsidRPr="00B138F3">
        <w:rPr>
          <w:rFonts w:ascii="GHEA Grapalat" w:hAnsi="GHEA Grapalat"/>
          <w:b/>
        </w:rPr>
        <w:t>8. ИНЫЕ УСЛОВИЯ</w:t>
      </w:r>
    </w:p>
    <w:p w14:paraId="59A3FC64" w14:textId="77777777" w:rsidR="00BA4947" w:rsidRPr="00B138F3" w:rsidRDefault="00BA4947" w:rsidP="00BA4947">
      <w:pPr>
        <w:widowControl w:val="0"/>
        <w:tabs>
          <w:tab w:val="left" w:pos="1134"/>
        </w:tabs>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3166A43" w14:textId="77777777" w:rsidR="00BA4947" w:rsidRPr="00B138F3" w:rsidRDefault="00BA4947" w:rsidP="00BA4947">
      <w:pPr>
        <w:widowControl w:val="0"/>
        <w:tabs>
          <w:tab w:val="left" w:pos="1134"/>
        </w:tabs>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14:paraId="0DF74F54" w14:textId="77777777" w:rsidR="00BA4947" w:rsidRPr="00B138F3" w:rsidRDefault="00BA4947" w:rsidP="00BA4947">
      <w:pPr>
        <w:widowControl w:val="0"/>
        <w:tabs>
          <w:tab w:val="left" w:pos="1134"/>
        </w:tabs>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3AB0BD4" w14:textId="77777777" w:rsidR="00BA4947" w:rsidRPr="00B138F3" w:rsidRDefault="00BA4947" w:rsidP="00BA4947">
      <w:pPr>
        <w:widowControl w:val="0"/>
        <w:tabs>
          <w:tab w:val="left" w:pos="1134"/>
        </w:tabs>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14:paraId="33F1AB58" w14:textId="77777777" w:rsidR="00BA4947" w:rsidRPr="00B138F3" w:rsidRDefault="00BA4947" w:rsidP="00BA4947">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594714F3" w14:textId="77777777" w:rsidR="00BA4947" w:rsidRPr="00B138F3" w:rsidRDefault="00BA4947" w:rsidP="00BA4947">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6FBA125" w14:textId="77777777" w:rsidR="00BA4947" w:rsidRPr="00B138F3" w:rsidRDefault="00BA4947" w:rsidP="00BA4947">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E61CD60"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14:paraId="1910B9EA"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14:paraId="31B8F7E9"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2)</w:t>
      </w:r>
      <w:r w:rsidRPr="00B138F3">
        <w:rPr>
          <w:rFonts w:ascii="GHEA Grapalat" w:hAnsi="GHEA Grapalat"/>
        </w:rPr>
        <w:tab/>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Pr="00B138F3">
        <w:rPr>
          <w:rStyle w:val="FootnoteReference"/>
          <w:rFonts w:ascii="GHEA Grapalat" w:hAnsi="GHEA Grapalat"/>
        </w:rPr>
        <w:footnoteReference w:customMarkFollows="1" w:id="12"/>
        <w:t>22</w:t>
      </w:r>
      <w:r w:rsidRPr="00B138F3">
        <w:rPr>
          <w:rFonts w:ascii="GHEA Grapalat" w:hAnsi="GHEA Grapalat"/>
        </w:rPr>
        <w:t>.</w:t>
      </w:r>
    </w:p>
    <w:p w14:paraId="200B7E70"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8.7.</w:t>
      </w:r>
      <w:r w:rsidRPr="00B138F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13"/>
        <w:t>23</w:t>
      </w:r>
      <w:r w:rsidRPr="00B138F3">
        <w:rPr>
          <w:rFonts w:ascii="GHEA Grapalat" w:hAnsi="GHEA Grapalat"/>
        </w:rPr>
        <w:t>.</w:t>
      </w:r>
    </w:p>
    <w:p w14:paraId="73FE4B87"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DA466C3" w14:textId="77777777" w:rsidR="00BA4947" w:rsidRPr="00B138F3" w:rsidRDefault="00BA4947" w:rsidP="00BA4947">
      <w:pPr>
        <w:widowControl w:val="0"/>
        <w:tabs>
          <w:tab w:val="left" w:pos="1134"/>
        </w:tabs>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7073643"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14:paraId="5AB95FB6" w14:textId="77777777" w:rsidR="00BA4947" w:rsidRPr="00B138F3" w:rsidRDefault="00BA4947" w:rsidP="00BA4947">
      <w:pPr>
        <w:widowControl w:val="0"/>
        <w:tabs>
          <w:tab w:val="left" w:pos="1276"/>
        </w:tabs>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1499ABE0" w14:textId="77777777" w:rsidR="00BA4947" w:rsidRPr="00B138F3" w:rsidRDefault="00BA4947" w:rsidP="00BA4947">
      <w:pPr>
        <w:widowControl w:val="0"/>
        <w:tabs>
          <w:tab w:val="left" w:pos="1276"/>
        </w:tabs>
        <w:ind w:firstLine="567"/>
        <w:jc w:val="both"/>
        <w:rPr>
          <w:rFonts w:ascii="GHEA Grapalat" w:hAnsi="GHEA Grapalat"/>
          <w:spacing w:val="-6"/>
        </w:rPr>
      </w:pPr>
      <w:r w:rsidRPr="00B138F3">
        <w:rPr>
          <w:rFonts w:ascii="GHEA Grapalat" w:hAnsi="GHEA Grapalat"/>
        </w:rPr>
        <w:lastRenderedPageBreak/>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6637349"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04A993B" w14:textId="77777777" w:rsidR="00BA4947" w:rsidRPr="00B138F3" w:rsidRDefault="00BA4947" w:rsidP="00BA4947">
      <w:pPr>
        <w:widowControl w:val="0"/>
        <w:tabs>
          <w:tab w:val="left" w:pos="1276"/>
        </w:tabs>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14:paraId="18E51A84" w14:textId="77777777" w:rsidR="00BA4947" w:rsidRDefault="00BA4947" w:rsidP="00BA4947">
      <w:pPr>
        <w:widowControl w:val="0"/>
        <w:jc w:val="center"/>
        <w:rPr>
          <w:rFonts w:ascii="GHEA Grapalat" w:hAnsi="GHEA Grapalat"/>
          <w:b/>
        </w:rPr>
      </w:pPr>
    </w:p>
    <w:p w14:paraId="283708A1" w14:textId="77777777" w:rsidR="00BA4947" w:rsidRPr="00B138F3" w:rsidRDefault="00BA4947" w:rsidP="00BA4947">
      <w:pPr>
        <w:widowControl w:val="0"/>
        <w:jc w:val="center"/>
        <w:rPr>
          <w:rFonts w:ascii="GHEA Grapalat" w:hAnsi="GHEA Grapalat"/>
          <w:b/>
        </w:rPr>
      </w:pPr>
      <w:r>
        <w:rPr>
          <w:rFonts w:ascii="GHEA Grapalat" w:hAnsi="GHEA Grapalat"/>
          <w:b/>
        </w:rPr>
        <w:t>9</w:t>
      </w:r>
      <w:r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A4947" w:rsidRPr="00B138F3" w14:paraId="2FA94C42" w14:textId="77777777" w:rsidTr="00745D59">
        <w:tc>
          <w:tcPr>
            <w:tcW w:w="4536" w:type="dxa"/>
          </w:tcPr>
          <w:p w14:paraId="6252D7B0" w14:textId="77777777" w:rsidR="00BA4947" w:rsidRPr="00B138F3" w:rsidRDefault="00BA4947" w:rsidP="00745D59">
            <w:pPr>
              <w:widowControl w:val="0"/>
              <w:jc w:val="center"/>
              <w:rPr>
                <w:rFonts w:ascii="GHEA Grapalat" w:hAnsi="GHEA Grapalat" w:cs="Sylfaen"/>
                <w:b/>
                <w:bCs/>
              </w:rPr>
            </w:pPr>
            <w:r w:rsidRPr="00B138F3">
              <w:rPr>
                <w:rFonts w:ascii="GHEA Grapalat" w:hAnsi="GHEA Grapalat"/>
                <w:b/>
              </w:rPr>
              <w:t>ПОКУПАТЕЛЬ</w:t>
            </w:r>
          </w:p>
          <w:p w14:paraId="1F29548E" w14:textId="77777777" w:rsidR="00BA4947" w:rsidRPr="00B138F3" w:rsidRDefault="00BA4947" w:rsidP="00745D59">
            <w:pPr>
              <w:widowControl w:val="0"/>
              <w:jc w:val="center"/>
              <w:rPr>
                <w:rFonts w:ascii="GHEA Grapalat" w:hAnsi="GHEA Grapalat"/>
                <w:lang w:val="en-US"/>
              </w:rPr>
            </w:pPr>
            <w:r w:rsidRPr="00B138F3">
              <w:rPr>
                <w:rFonts w:ascii="GHEA Grapalat" w:hAnsi="GHEA Grapalat"/>
                <w:lang w:val="en-US"/>
              </w:rPr>
              <w:t>_______________________</w:t>
            </w:r>
          </w:p>
          <w:p w14:paraId="0F9D885B"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/подпись/</w:t>
            </w:r>
          </w:p>
          <w:p w14:paraId="2984CA73" w14:textId="77777777" w:rsidR="00BA4947" w:rsidRPr="00B138F3" w:rsidRDefault="00BA4947" w:rsidP="00745D59">
            <w:pPr>
              <w:widowControl w:val="0"/>
              <w:jc w:val="center"/>
              <w:rPr>
                <w:rFonts w:ascii="GHEA Grapalat" w:hAnsi="GHEA Grapalat"/>
              </w:rPr>
            </w:pPr>
            <w:r w:rsidRPr="00B138F3">
              <w:rPr>
                <w:rFonts w:ascii="GHEA Grapalat" w:hAnsi="GHEA Grapalat"/>
              </w:rPr>
              <w:t>М. П.</w:t>
            </w:r>
          </w:p>
        </w:tc>
        <w:tc>
          <w:tcPr>
            <w:tcW w:w="760" w:type="dxa"/>
          </w:tcPr>
          <w:p w14:paraId="66576AE0" w14:textId="77777777" w:rsidR="00BA4947" w:rsidRPr="00B138F3" w:rsidRDefault="00BA4947" w:rsidP="00745D59">
            <w:pPr>
              <w:widowControl w:val="0"/>
              <w:jc w:val="center"/>
              <w:rPr>
                <w:rFonts w:ascii="GHEA Grapalat" w:hAnsi="GHEA Grapalat"/>
              </w:rPr>
            </w:pPr>
          </w:p>
        </w:tc>
        <w:tc>
          <w:tcPr>
            <w:tcW w:w="4343" w:type="dxa"/>
          </w:tcPr>
          <w:p w14:paraId="42AC100E" w14:textId="77777777" w:rsidR="00BA4947" w:rsidRPr="00B138F3" w:rsidRDefault="00BA4947" w:rsidP="00745D59">
            <w:pPr>
              <w:widowControl w:val="0"/>
              <w:jc w:val="center"/>
              <w:rPr>
                <w:rFonts w:ascii="GHEA Grapalat" w:hAnsi="GHEA Grapalat" w:cs="Sylfaen"/>
                <w:b/>
                <w:bCs/>
              </w:rPr>
            </w:pPr>
            <w:r w:rsidRPr="00B138F3">
              <w:rPr>
                <w:rFonts w:ascii="GHEA Grapalat" w:hAnsi="GHEA Grapalat"/>
                <w:b/>
              </w:rPr>
              <w:t>ПРОДАВЕЦ</w:t>
            </w:r>
          </w:p>
          <w:p w14:paraId="5DF0CC84" w14:textId="77777777" w:rsidR="00BA4947" w:rsidRPr="00B138F3" w:rsidRDefault="00BA4947" w:rsidP="00745D59">
            <w:pPr>
              <w:widowControl w:val="0"/>
              <w:jc w:val="center"/>
              <w:rPr>
                <w:rFonts w:ascii="GHEA Grapalat" w:hAnsi="GHEA Grapalat"/>
                <w:lang w:val="en-US"/>
              </w:rPr>
            </w:pPr>
            <w:r w:rsidRPr="00B138F3">
              <w:rPr>
                <w:rFonts w:ascii="GHEA Grapalat" w:hAnsi="GHEA Grapalat"/>
                <w:lang w:val="en-US"/>
              </w:rPr>
              <w:t>______________________</w:t>
            </w:r>
          </w:p>
          <w:p w14:paraId="79E2BF36"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/подпись/</w:t>
            </w:r>
          </w:p>
          <w:p w14:paraId="0ACE83F7" w14:textId="77777777" w:rsidR="00BA4947" w:rsidRPr="00B138F3" w:rsidRDefault="00BA4947" w:rsidP="00745D59">
            <w:pPr>
              <w:widowControl w:val="0"/>
              <w:jc w:val="center"/>
              <w:rPr>
                <w:rFonts w:ascii="GHEA Grapalat" w:hAnsi="GHEA Grapalat"/>
              </w:rPr>
            </w:pPr>
            <w:r w:rsidRPr="00B138F3">
              <w:rPr>
                <w:rFonts w:ascii="GHEA Grapalat" w:hAnsi="GHEA Grapalat"/>
              </w:rPr>
              <w:t>М. П.</w:t>
            </w:r>
          </w:p>
        </w:tc>
      </w:tr>
    </w:tbl>
    <w:p w14:paraId="0CDF5C4B" w14:textId="77777777" w:rsidR="00BA4947" w:rsidRDefault="00BA4947" w:rsidP="00BA4947">
      <w:pPr>
        <w:widowControl w:val="0"/>
        <w:ind w:firstLine="567"/>
        <w:jc w:val="both"/>
        <w:rPr>
          <w:rFonts w:ascii="GHEA Grapalat" w:hAnsi="GHEA Grapalat"/>
          <w:i/>
          <w:lang w:val="hy-AM"/>
        </w:rPr>
      </w:pPr>
    </w:p>
    <w:p w14:paraId="6FE45454" w14:textId="77777777" w:rsidR="00BA4947" w:rsidRPr="00B138F3" w:rsidRDefault="00BA4947" w:rsidP="00BA4947">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2584055E" w14:textId="77777777" w:rsidR="00BA4947" w:rsidRPr="00B138F3" w:rsidRDefault="00BA4947" w:rsidP="00BA4947">
      <w:pPr>
        <w:widowControl w:val="0"/>
        <w:rPr>
          <w:rFonts w:ascii="GHEA Grapalat" w:hAnsi="GHEA Grapalat"/>
        </w:rPr>
      </w:pPr>
    </w:p>
    <w:p w14:paraId="54CE9B86" w14:textId="77777777" w:rsidR="00BA4947" w:rsidRPr="00382B60" w:rsidRDefault="00BA4947" w:rsidP="00BA4947">
      <w:pPr>
        <w:widowControl w:val="0"/>
        <w:jc w:val="right"/>
        <w:rPr>
          <w:rFonts w:ascii="GHEA Grapalat" w:hAnsi="GHEA Grapalat"/>
        </w:rPr>
        <w:sectPr w:rsidR="00BA4947" w:rsidRPr="00382B60" w:rsidSect="00C6527A">
          <w:footerReference w:type="default" r:id="rId8"/>
          <w:footnotePr>
            <w:pos w:val="beneathText"/>
          </w:footnotePr>
          <w:pgSz w:w="11906" w:h="16838" w:code="9"/>
          <w:pgMar w:top="993" w:right="1418" w:bottom="900" w:left="1418" w:header="561" w:footer="561" w:gutter="0"/>
          <w:cols w:space="720"/>
          <w:docGrid w:linePitch="326"/>
        </w:sectPr>
      </w:pPr>
      <w:bookmarkStart w:id="12" w:name="_GoBack"/>
      <w:bookmarkEnd w:id="12"/>
    </w:p>
    <w:p w14:paraId="15313C3F" w14:textId="77777777" w:rsidR="00BA4947" w:rsidRPr="00B138F3" w:rsidRDefault="00BA4947" w:rsidP="00BA4947">
      <w:pPr>
        <w:widowControl w:val="0"/>
        <w:jc w:val="right"/>
        <w:rPr>
          <w:rFonts w:ascii="GHEA Grapalat" w:hAnsi="GHEA Grapalat"/>
          <w:i/>
        </w:rPr>
      </w:pPr>
      <w:r w:rsidRPr="00B138F3">
        <w:rPr>
          <w:rFonts w:ascii="GHEA Grapalat" w:hAnsi="GHEA Grapalat"/>
          <w:i/>
        </w:rPr>
        <w:lastRenderedPageBreak/>
        <w:t>Приложение № 1</w:t>
      </w:r>
    </w:p>
    <w:p w14:paraId="1CE10B30" w14:textId="77777777" w:rsidR="00BA4947" w:rsidRPr="00B138F3" w:rsidRDefault="00BA4947" w:rsidP="00BA4947">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14:paraId="0077032A" w14:textId="77777777" w:rsidR="00BA4947" w:rsidRDefault="00BA4947" w:rsidP="00BA4947">
      <w:pPr>
        <w:widowControl w:val="0"/>
        <w:jc w:val="center"/>
        <w:rPr>
          <w:rFonts w:ascii="GHEA Grapalat" w:hAnsi="GHEA Grapalat"/>
        </w:rPr>
      </w:pPr>
    </w:p>
    <w:p w14:paraId="70C103C0" w14:textId="77777777" w:rsidR="00BA4947" w:rsidRDefault="00BA4947" w:rsidP="00BA4947">
      <w:pPr>
        <w:widowControl w:val="0"/>
        <w:jc w:val="center"/>
        <w:rPr>
          <w:rFonts w:ascii="GHEA Grapalat" w:hAnsi="GHEA Grapalat"/>
        </w:rPr>
      </w:pPr>
    </w:p>
    <w:p w14:paraId="37B9BE02" w14:textId="77777777" w:rsidR="00BA4947" w:rsidRPr="00B138F3" w:rsidRDefault="00BA4947" w:rsidP="00BA4947">
      <w:pPr>
        <w:widowControl w:val="0"/>
        <w:jc w:val="center"/>
        <w:rPr>
          <w:rFonts w:ascii="GHEA Grapalat" w:hAnsi="GHEA Grapalat"/>
        </w:rPr>
      </w:pPr>
      <w:r w:rsidRPr="00B138F3">
        <w:rPr>
          <w:rFonts w:ascii="GHEA Grapalat" w:hAnsi="GHEA Grapalat"/>
        </w:rPr>
        <w:t>ТЕХНИЧЕСКАЯ ХАРАКТЕРИСТИКА-ГРАФИК ЗАКУПКИ</w:t>
      </w:r>
    </w:p>
    <w:p w14:paraId="6BBB2F43" w14:textId="77777777" w:rsidR="00BA4947" w:rsidRPr="00B138F3" w:rsidRDefault="00BA4947" w:rsidP="00BA4947">
      <w:pPr>
        <w:widowControl w:val="0"/>
        <w:jc w:val="right"/>
        <w:rPr>
          <w:rFonts w:ascii="GHEA Grapalat" w:hAnsi="GHEA Grapalat"/>
        </w:rPr>
      </w:pPr>
      <w:r w:rsidRPr="00B138F3">
        <w:rPr>
          <w:rFonts w:ascii="GHEA Grapalat" w:hAnsi="GHEA Grapalat"/>
        </w:rPr>
        <w:t>Драмов РА</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94"/>
        <w:gridCol w:w="1287"/>
        <w:gridCol w:w="1275"/>
        <w:gridCol w:w="4253"/>
        <w:gridCol w:w="850"/>
        <w:gridCol w:w="567"/>
        <w:gridCol w:w="709"/>
        <w:gridCol w:w="709"/>
        <w:gridCol w:w="1276"/>
        <w:gridCol w:w="992"/>
        <w:gridCol w:w="1276"/>
      </w:tblGrid>
      <w:tr w:rsidR="00BA4947" w:rsidRPr="00B138F3" w14:paraId="32C77BF0" w14:textId="77777777" w:rsidTr="00745D59">
        <w:trPr>
          <w:trHeight w:val="75"/>
          <w:jc w:val="center"/>
        </w:trPr>
        <w:tc>
          <w:tcPr>
            <w:tcW w:w="15730" w:type="dxa"/>
            <w:gridSpan w:val="12"/>
          </w:tcPr>
          <w:p w14:paraId="071103B2" w14:textId="77777777" w:rsidR="00BA4947" w:rsidRPr="00A32A3B" w:rsidRDefault="00BA4947" w:rsidP="00745D59">
            <w:pPr>
              <w:widowControl w:val="0"/>
              <w:jc w:val="center"/>
              <w:rPr>
                <w:rFonts w:ascii="GHEA Grapalat" w:hAnsi="GHEA Grapalat"/>
                <w:b/>
                <w:sz w:val="16"/>
                <w:szCs w:val="16"/>
                <w:lang w:val="hy-AM"/>
              </w:rPr>
            </w:pPr>
            <w:r w:rsidRPr="00A32A3B">
              <w:rPr>
                <w:rFonts w:ascii="GHEA Grapalat" w:hAnsi="GHEA Grapalat"/>
                <w:b/>
                <w:sz w:val="20"/>
                <w:szCs w:val="16"/>
              </w:rPr>
              <w:t>Товар</w:t>
            </w:r>
            <w:r w:rsidRPr="00A32A3B">
              <w:rPr>
                <w:rFonts w:ascii="GHEA Grapalat" w:hAnsi="GHEA Grapalat"/>
                <w:b/>
                <w:sz w:val="20"/>
                <w:szCs w:val="16"/>
                <w:lang w:val="hy-AM"/>
              </w:rPr>
              <w:t>***</w:t>
            </w:r>
          </w:p>
        </w:tc>
      </w:tr>
      <w:tr w:rsidR="00BA4947" w:rsidRPr="00B138F3" w14:paraId="1320CBDD" w14:textId="77777777" w:rsidTr="00BA2A6B">
        <w:trPr>
          <w:trHeight w:val="219"/>
          <w:jc w:val="center"/>
        </w:trPr>
        <w:tc>
          <w:tcPr>
            <w:tcW w:w="1242" w:type="dxa"/>
            <w:vMerge w:val="restart"/>
            <w:vAlign w:val="center"/>
          </w:tcPr>
          <w:p w14:paraId="29EA697A" w14:textId="77777777" w:rsidR="00BA4947" w:rsidRPr="00BA2A6B" w:rsidRDefault="00BA4947" w:rsidP="00745D59">
            <w:pPr>
              <w:widowControl w:val="0"/>
              <w:jc w:val="center"/>
              <w:rPr>
                <w:rFonts w:ascii="GHEA Grapalat" w:hAnsi="GHEA Grapalat"/>
                <w:sz w:val="12"/>
                <w:szCs w:val="12"/>
              </w:rPr>
            </w:pPr>
            <w:r w:rsidRPr="00BA2A6B">
              <w:rPr>
                <w:rFonts w:ascii="GHEA Grapalat" w:hAnsi="GHEA Grapalat"/>
                <w:sz w:val="12"/>
                <w:szCs w:val="12"/>
              </w:rPr>
              <w:t xml:space="preserve">номер предусмотренного </w:t>
            </w:r>
            <w:r w:rsidRPr="00BA2A6B">
              <w:rPr>
                <w:rFonts w:ascii="GHEA Grapalat" w:hAnsi="GHEA Grapalat"/>
                <w:spacing w:val="-6"/>
                <w:sz w:val="12"/>
                <w:szCs w:val="12"/>
              </w:rPr>
              <w:t>приглашением</w:t>
            </w:r>
            <w:r w:rsidRPr="00BA2A6B">
              <w:rPr>
                <w:rFonts w:ascii="GHEA Grapalat" w:hAnsi="GHEA Grapalat"/>
                <w:sz w:val="12"/>
                <w:szCs w:val="12"/>
              </w:rPr>
              <w:t xml:space="preserve"> лота</w:t>
            </w:r>
          </w:p>
        </w:tc>
        <w:tc>
          <w:tcPr>
            <w:tcW w:w="1294" w:type="dxa"/>
            <w:vMerge w:val="restart"/>
            <w:vAlign w:val="center"/>
          </w:tcPr>
          <w:p w14:paraId="20DD2525" w14:textId="77777777" w:rsidR="00BA4947" w:rsidRPr="00BA2A6B" w:rsidRDefault="00BA4947" w:rsidP="00745D59">
            <w:pPr>
              <w:widowControl w:val="0"/>
              <w:jc w:val="center"/>
              <w:rPr>
                <w:rFonts w:ascii="GHEA Grapalat" w:hAnsi="GHEA Grapalat"/>
                <w:sz w:val="12"/>
                <w:szCs w:val="12"/>
              </w:rPr>
            </w:pPr>
            <w:r w:rsidRPr="00BA2A6B">
              <w:rPr>
                <w:rFonts w:ascii="GHEA Grapalat" w:hAnsi="GHEA Grapalat"/>
                <w:sz w:val="12"/>
                <w:szCs w:val="12"/>
              </w:rPr>
              <w:t>промежуточный код, предусмотренный планом закупок по классификации ЕЗК (CPV)</w:t>
            </w:r>
          </w:p>
        </w:tc>
        <w:tc>
          <w:tcPr>
            <w:tcW w:w="1287" w:type="dxa"/>
            <w:vMerge w:val="restart"/>
            <w:vAlign w:val="center"/>
          </w:tcPr>
          <w:p w14:paraId="5EE6BC47" w14:textId="77777777" w:rsidR="00BA4947" w:rsidRPr="00BA2A6B" w:rsidRDefault="00BA4947" w:rsidP="00745D59">
            <w:pPr>
              <w:widowControl w:val="0"/>
              <w:jc w:val="center"/>
              <w:rPr>
                <w:rFonts w:ascii="GHEA Grapalat" w:hAnsi="GHEA Grapalat"/>
                <w:sz w:val="12"/>
                <w:szCs w:val="12"/>
                <w:lang w:val="en-US"/>
              </w:rPr>
            </w:pPr>
            <w:r w:rsidRPr="00BA2A6B">
              <w:rPr>
                <w:rFonts w:ascii="GHEA Grapalat" w:hAnsi="GHEA Grapalat"/>
                <w:sz w:val="12"/>
                <w:szCs w:val="12"/>
              </w:rPr>
              <w:t xml:space="preserve">наименование </w:t>
            </w:r>
          </w:p>
        </w:tc>
        <w:tc>
          <w:tcPr>
            <w:tcW w:w="1275" w:type="dxa"/>
            <w:vMerge w:val="restart"/>
            <w:vAlign w:val="center"/>
          </w:tcPr>
          <w:p w14:paraId="54D1E6B4" w14:textId="77777777" w:rsidR="00BA4947" w:rsidRPr="00BA2A6B" w:rsidRDefault="00BA4947" w:rsidP="00745D59">
            <w:pPr>
              <w:widowControl w:val="0"/>
              <w:ind w:left="-96" w:right="-108"/>
              <w:jc w:val="center"/>
              <w:rPr>
                <w:rFonts w:ascii="GHEA Grapalat" w:hAnsi="GHEA Grapalat"/>
                <w:sz w:val="12"/>
                <w:szCs w:val="12"/>
                <w:lang w:val="hy-AM"/>
              </w:rPr>
            </w:pPr>
            <w:r w:rsidRPr="00BA2A6B">
              <w:rPr>
                <w:rFonts w:ascii="GHEA Grapalat" w:hAnsi="GHEA Grapalat"/>
                <w:sz w:val="12"/>
                <w:szCs w:val="12"/>
              </w:rPr>
              <w:t>товарный знак,</w:t>
            </w:r>
            <w:r w:rsidRPr="00BA2A6B">
              <w:rPr>
                <w:rFonts w:ascii="GHEA Grapalat" w:hAnsi="GHEA Grapalat"/>
                <w:sz w:val="12"/>
                <w:szCs w:val="12"/>
                <w:lang w:val="hy-AM"/>
              </w:rPr>
              <w:t xml:space="preserve"> </w:t>
            </w:r>
            <w:r w:rsidRPr="00BA2A6B">
              <w:rPr>
                <w:rFonts w:ascii="GHEA Grapalat" w:hAnsi="GHEA Grapalat"/>
                <w:sz w:val="12"/>
                <w:szCs w:val="12"/>
              </w:rPr>
              <w:t>фирменное наименование, модель</w:t>
            </w:r>
            <w:r w:rsidRPr="00BA2A6B">
              <w:rPr>
                <w:rFonts w:ascii="GHEA Grapalat" w:hAnsi="GHEA Grapalat"/>
                <w:sz w:val="12"/>
                <w:szCs w:val="12"/>
                <w:lang w:val="hy-AM"/>
              </w:rPr>
              <w:t xml:space="preserve"> </w:t>
            </w:r>
            <w:r w:rsidRPr="00BA2A6B">
              <w:rPr>
                <w:rFonts w:ascii="GHEA Grapalat" w:hAnsi="GHEA Grapalat"/>
                <w:sz w:val="12"/>
                <w:szCs w:val="12"/>
              </w:rPr>
              <w:t>и наименование производителя</w:t>
            </w:r>
            <w:r w:rsidRPr="00BA2A6B">
              <w:rPr>
                <w:rFonts w:ascii="GHEA Grapalat" w:hAnsi="GHEA Grapalat"/>
                <w:sz w:val="12"/>
                <w:szCs w:val="12"/>
                <w:lang w:val="hy-AM"/>
              </w:rPr>
              <w:t>**</w:t>
            </w:r>
          </w:p>
        </w:tc>
        <w:tc>
          <w:tcPr>
            <w:tcW w:w="4253" w:type="dxa"/>
            <w:vMerge w:val="restart"/>
            <w:vAlign w:val="center"/>
          </w:tcPr>
          <w:p w14:paraId="138C6B59" w14:textId="77777777" w:rsidR="00BA4947" w:rsidRPr="00A32A3B" w:rsidRDefault="00BA4947" w:rsidP="00745D59">
            <w:pPr>
              <w:widowControl w:val="0"/>
              <w:ind w:left="-108" w:right="-59"/>
              <w:jc w:val="center"/>
              <w:rPr>
                <w:rFonts w:ascii="GHEA Grapalat" w:hAnsi="GHEA Grapalat"/>
                <w:sz w:val="16"/>
                <w:szCs w:val="16"/>
                <w:lang w:val="hy-AM"/>
              </w:rPr>
            </w:pPr>
            <w:r w:rsidRPr="00B138F3">
              <w:rPr>
                <w:rFonts w:ascii="GHEA Grapalat" w:hAnsi="GHEA Grapalat"/>
                <w:sz w:val="16"/>
                <w:szCs w:val="16"/>
              </w:rPr>
              <w:t>техническая характеристика</w:t>
            </w:r>
            <w:r>
              <w:rPr>
                <w:rFonts w:ascii="GHEA Grapalat" w:hAnsi="GHEA Grapalat"/>
                <w:sz w:val="16"/>
                <w:szCs w:val="16"/>
                <w:lang w:val="hy-AM"/>
              </w:rPr>
              <w:t>*</w:t>
            </w:r>
          </w:p>
        </w:tc>
        <w:tc>
          <w:tcPr>
            <w:tcW w:w="850" w:type="dxa"/>
            <w:vMerge w:val="restart"/>
            <w:vAlign w:val="center"/>
          </w:tcPr>
          <w:p w14:paraId="0CFEF4A6" w14:textId="77777777" w:rsidR="00BA4947" w:rsidRPr="00B138F3" w:rsidRDefault="00BA4947" w:rsidP="00745D59">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567" w:type="dxa"/>
            <w:vMerge w:val="restart"/>
            <w:vAlign w:val="center"/>
          </w:tcPr>
          <w:p w14:paraId="2BFC4A70" w14:textId="77777777" w:rsidR="00BA4947" w:rsidRPr="00B138F3" w:rsidRDefault="00BA4947" w:rsidP="00745D59">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709" w:type="dxa"/>
            <w:vMerge w:val="restart"/>
            <w:vAlign w:val="center"/>
          </w:tcPr>
          <w:p w14:paraId="08C08521" w14:textId="77777777" w:rsidR="00BA4947" w:rsidRPr="00B138F3" w:rsidRDefault="00BA4947" w:rsidP="00745D59">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09" w:type="dxa"/>
            <w:vMerge w:val="restart"/>
            <w:vAlign w:val="center"/>
          </w:tcPr>
          <w:p w14:paraId="5CBFFFAE" w14:textId="77777777" w:rsidR="00BA4947" w:rsidRPr="00B138F3" w:rsidRDefault="00BA4947" w:rsidP="00745D59">
            <w:pPr>
              <w:widowControl w:val="0"/>
              <w:ind w:left="-108" w:right="-108"/>
              <w:jc w:val="center"/>
              <w:rPr>
                <w:rFonts w:ascii="GHEA Grapalat" w:hAnsi="GHEA Grapalat"/>
                <w:sz w:val="16"/>
                <w:szCs w:val="16"/>
              </w:rPr>
            </w:pPr>
            <w:r w:rsidRPr="009D6206">
              <w:rPr>
                <w:rFonts w:ascii="GHEA Grapalat" w:hAnsi="GHEA Grapalat"/>
                <w:sz w:val="16"/>
                <w:szCs w:val="16"/>
              </w:rPr>
              <w:t>максимальное количество</w:t>
            </w:r>
          </w:p>
        </w:tc>
        <w:tc>
          <w:tcPr>
            <w:tcW w:w="3544" w:type="dxa"/>
            <w:gridSpan w:val="3"/>
            <w:vAlign w:val="center"/>
          </w:tcPr>
          <w:p w14:paraId="4CC094FF" w14:textId="77777777" w:rsidR="00BA4947" w:rsidRPr="00B138F3" w:rsidRDefault="00BA4947" w:rsidP="00745D59">
            <w:pPr>
              <w:widowControl w:val="0"/>
              <w:ind w:left="-126" w:right="-108"/>
              <w:jc w:val="center"/>
              <w:rPr>
                <w:rFonts w:ascii="GHEA Grapalat" w:hAnsi="GHEA Grapalat"/>
                <w:sz w:val="16"/>
                <w:szCs w:val="16"/>
              </w:rPr>
            </w:pPr>
          </w:p>
        </w:tc>
      </w:tr>
      <w:tr w:rsidR="00BA4947" w:rsidRPr="00B138F3" w14:paraId="79985163" w14:textId="77777777" w:rsidTr="00BA2A6B">
        <w:trPr>
          <w:trHeight w:val="445"/>
          <w:jc w:val="center"/>
        </w:trPr>
        <w:tc>
          <w:tcPr>
            <w:tcW w:w="1242" w:type="dxa"/>
            <w:vMerge/>
            <w:vAlign w:val="center"/>
          </w:tcPr>
          <w:p w14:paraId="6C398CDD" w14:textId="77777777" w:rsidR="00BA4947" w:rsidRPr="00B138F3" w:rsidRDefault="00BA4947" w:rsidP="00745D59">
            <w:pPr>
              <w:widowControl w:val="0"/>
              <w:jc w:val="center"/>
              <w:rPr>
                <w:rFonts w:ascii="GHEA Grapalat" w:hAnsi="GHEA Grapalat"/>
                <w:sz w:val="16"/>
                <w:szCs w:val="16"/>
              </w:rPr>
            </w:pPr>
          </w:p>
        </w:tc>
        <w:tc>
          <w:tcPr>
            <w:tcW w:w="1294" w:type="dxa"/>
            <w:vMerge/>
            <w:vAlign w:val="center"/>
          </w:tcPr>
          <w:p w14:paraId="76DDE13C" w14:textId="77777777" w:rsidR="00BA4947" w:rsidRPr="00B138F3" w:rsidRDefault="00BA4947" w:rsidP="00745D59">
            <w:pPr>
              <w:widowControl w:val="0"/>
              <w:jc w:val="center"/>
              <w:rPr>
                <w:rFonts w:ascii="GHEA Grapalat" w:hAnsi="GHEA Grapalat"/>
                <w:sz w:val="16"/>
                <w:szCs w:val="16"/>
              </w:rPr>
            </w:pPr>
          </w:p>
        </w:tc>
        <w:tc>
          <w:tcPr>
            <w:tcW w:w="1287" w:type="dxa"/>
            <w:vMerge/>
            <w:vAlign w:val="center"/>
          </w:tcPr>
          <w:p w14:paraId="3916AAD1" w14:textId="77777777" w:rsidR="00BA4947" w:rsidRPr="00B138F3" w:rsidRDefault="00BA4947" w:rsidP="00745D59">
            <w:pPr>
              <w:widowControl w:val="0"/>
              <w:jc w:val="center"/>
              <w:rPr>
                <w:rFonts w:ascii="GHEA Grapalat" w:hAnsi="GHEA Grapalat"/>
                <w:sz w:val="16"/>
                <w:szCs w:val="16"/>
              </w:rPr>
            </w:pPr>
          </w:p>
        </w:tc>
        <w:tc>
          <w:tcPr>
            <w:tcW w:w="1275" w:type="dxa"/>
            <w:vMerge/>
            <w:vAlign w:val="center"/>
          </w:tcPr>
          <w:p w14:paraId="35A3DCAF" w14:textId="77777777" w:rsidR="00BA4947" w:rsidRPr="00B138F3" w:rsidRDefault="00BA4947" w:rsidP="00745D59">
            <w:pPr>
              <w:widowControl w:val="0"/>
              <w:jc w:val="center"/>
              <w:rPr>
                <w:rFonts w:ascii="GHEA Grapalat" w:hAnsi="GHEA Grapalat"/>
                <w:sz w:val="16"/>
                <w:szCs w:val="16"/>
              </w:rPr>
            </w:pPr>
          </w:p>
        </w:tc>
        <w:tc>
          <w:tcPr>
            <w:tcW w:w="4253" w:type="dxa"/>
            <w:vMerge/>
            <w:vAlign w:val="center"/>
          </w:tcPr>
          <w:p w14:paraId="6A55E75C" w14:textId="77777777" w:rsidR="00BA4947" w:rsidRPr="00B138F3" w:rsidRDefault="00BA4947" w:rsidP="00745D59">
            <w:pPr>
              <w:widowControl w:val="0"/>
              <w:jc w:val="center"/>
              <w:rPr>
                <w:rFonts w:ascii="GHEA Grapalat" w:hAnsi="GHEA Grapalat"/>
                <w:sz w:val="16"/>
                <w:szCs w:val="16"/>
              </w:rPr>
            </w:pPr>
          </w:p>
        </w:tc>
        <w:tc>
          <w:tcPr>
            <w:tcW w:w="850" w:type="dxa"/>
            <w:vMerge/>
            <w:vAlign w:val="center"/>
          </w:tcPr>
          <w:p w14:paraId="7C99A0B1" w14:textId="77777777" w:rsidR="00BA4947" w:rsidRPr="00B138F3" w:rsidRDefault="00BA4947" w:rsidP="00745D59">
            <w:pPr>
              <w:widowControl w:val="0"/>
              <w:jc w:val="center"/>
              <w:rPr>
                <w:rFonts w:ascii="GHEA Grapalat" w:hAnsi="GHEA Grapalat"/>
                <w:sz w:val="16"/>
                <w:szCs w:val="16"/>
              </w:rPr>
            </w:pPr>
          </w:p>
        </w:tc>
        <w:tc>
          <w:tcPr>
            <w:tcW w:w="567" w:type="dxa"/>
            <w:vMerge/>
            <w:vAlign w:val="center"/>
          </w:tcPr>
          <w:p w14:paraId="2CB69233" w14:textId="77777777" w:rsidR="00BA4947" w:rsidRPr="00B138F3" w:rsidRDefault="00BA4947" w:rsidP="00745D59">
            <w:pPr>
              <w:widowControl w:val="0"/>
              <w:jc w:val="center"/>
              <w:rPr>
                <w:rFonts w:ascii="GHEA Grapalat" w:hAnsi="GHEA Grapalat"/>
                <w:sz w:val="16"/>
                <w:szCs w:val="16"/>
              </w:rPr>
            </w:pPr>
          </w:p>
        </w:tc>
        <w:tc>
          <w:tcPr>
            <w:tcW w:w="709" w:type="dxa"/>
            <w:vMerge/>
            <w:vAlign w:val="center"/>
          </w:tcPr>
          <w:p w14:paraId="73137794" w14:textId="77777777" w:rsidR="00BA4947" w:rsidRPr="00B138F3" w:rsidRDefault="00BA4947" w:rsidP="00745D59">
            <w:pPr>
              <w:widowControl w:val="0"/>
              <w:jc w:val="center"/>
              <w:rPr>
                <w:rFonts w:ascii="GHEA Grapalat" w:hAnsi="GHEA Grapalat"/>
                <w:sz w:val="16"/>
                <w:szCs w:val="16"/>
              </w:rPr>
            </w:pPr>
          </w:p>
        </w:tc>
        <w:tc>
          <w:tcPr>
            <w:tcW w:w="709" w:type="dxa"/>
            <w:vMerge/>
            <w:vAlign w:val="center"/>
          </w:tcPr>
          <w:p w14:paraId="4CDF6CCA" w14:textId="77777777" w:rsidR="00BA4947" w:rsidRPr="00B138F3" w:rsidRDefault="00BA4947" w:rsidP="00745D59">
            <w:pPr>
              <w:widowControl w:val="0"/>
              <w:jc w:val="center"/>
              <w:rPr>
                <w:rFonts w:ascii="GHEA Grapalat" w:hAnsi="GHEA Grapalat"/>
                <w:sz w:val="16"/>
                <w:szCs w:val="16"/>
              </w:rPr>
            </w:pPr>
          </w:p>
        </w:tc>
        <w:tc>
          <w:tcPr>
            <w:tcW w:w="1276" w:type="dxa"/>
            <w:vAlign w:val="center"/>
          </w:tcPr>
          <w:p w14:paraId="325D5D52" w14:textId="77777777" w:rsidR="00BA4947" w:rsidRPr="00B138F3" w:rsidRDefault="00BA4947" w:rsidP="00745D59">
            <w:pPr>
              <w:widowControl w:val="0"/>
              <w:jc w:val="center"/>
              <w:rPr>
                <w:rFonts w:ascii="GHEA Grapalat" w:hAnsi="GHEA Grapalat"/>
                <w:sz w:val="16"/>
                <w:szCs w:val="16"/>
              </w:rPr>
            </w:pPr>
            <w:r w:rsidRPr="0090510A">
              <w:rPr>
                <w:rFonts w:ascii="GHEA Grapalat" w:hAnsi="GHEA Grapalat"/>
                <w:sz w:val="16"/>
                <w:szCs w:val="16"/>
              </w:rPr>
              <w:t>адреса</w:t>
            </w:r>
          </w:p>
        </w:tc>
        <w:tc>
          <w:tcPr>
            <w:tcW w:w="992" w:type="dxa"/>
            <w:vAlign w:val="center"/>
          </w:tcPr>
          <w:p w14:paraId="42D1E7C2" w14:textId="77777777" w:rsidR="00BA4947" w:rsidRPr="00B138F3" w:rsidRDefault="00BA4947" w:rsidP="00745D59">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1276" w:type="dxa"/>
            <w:vAlign w:val="center"/>
          </w:tcPr>
          <w:p w14:paraId="09B4D692" w14:textId="77777777" w:rsidR="00BA4947" w:rsidRPr="00B138F3" w:rsidRDefault="00BA4947" w:rsidP="00745D59">
            <w:pPr>
              <w:widowControl w:val="0"/>
              <w:jc w:val="center"/>
              <w:rPr>
                <w:rFonts w:ascii="GHEA Grapalat" w:hAnsi="GHEA Grapalat"/>
                <w:sz w:val="16"/>
                <w:szCs w:val="16"/>
              </w:rPr>
            </w:pPr>
            <w:r w:rsidRPr="0090510A">
              <w:rPr>
                <w:rFonts w:ascii="GHEA Grapalat" w:hAnsi="GHEA Grapalat"/>
                <w:sz w:val="16"/>
                <w:szCs w:val="16"/>
              </w:rPr>
              <w:t>Дата***</w:t>
            </w:r>
          </w:p>
        </w:tc>
      </w:tr>
      <w:tr w:rsidR="002A489F" w:rsidRPr="000E719B" w14:paraId="594A2F14" w14:textId="77777777" w:rsidTr="00BA2A6B">
        <w:trPr>
          <w:trHeight w:val="526"/>
          <w:jc w:val="center"/>
        </w:trPr>
        <w:tc>
          <w:tcPr>
            <w:tcW w:w="1242" w:type="dxa"/>
            <w:vMerge w:val="restart"/>
            <w:vAlign w:val="center"/>
          </w:tcPr>
          <w:p w14:paraId="63774590" w14:textId="77777777" w:rsidR="002A489F" w:rsidRPr="009B623D" w:rsidRDefault="002A489F" w:rsidP="002A489F">
            <w:pPr>
              <w:jc w:val="center"/>
              <w:rPr>
                <w:rFonts w:ascii="GHEA Grapalat" w:hAnsi="GHEA Grapalat"/>
                <w:color w:val="FF0000"/>
                <w:sz w:val="20"/>
              </w:rPr>
            </w:pPr>
            <w:r w:rsidRPr="00097678">
              <w:rPr>
                <w:rFonts w:ascii="GHEA Grapalat" w:hAnsi="GHEA Grapalat" w:cs="Calibri"/>
                <w:color w:val="000000"/>
                <w:sz w:val="16"/>
                <w:szCs w:val="16"/>
              </w:rPr>
              <w:t>1</w:t>
            </w:r>
          </w:p>
        </w:tc>
        <w:tc>
          <w:tcPr>
            <w:tcW w:w="1294" w:type="dxa"/>
            <w:vMerge w:val="restart"/>
            <w:vAlign w:val="center"/>
          </w:tcPr>
          <w:p w14:paraId="71B4963A" w14:textId="2CDEF6F0" w:rsidR="002A489F" w:rsidRPr="00BD5DF1" w:rsidRDefault="002A489F" w:rsidP="002A489F">
            <w:pPr>
              <w:jc w:val="center"/>
              <w:rPr>
                <w:rFonts w:ascii="GHEA Grapalat" w:hAnsi="GHEA Grapalat" w:cs="Calibri"/>
                <w:color w:val="FF0000"/>
                <w:sz w:val="18"/>
                <w:szCs w:val="18"/>
                <w:lang w:val="en-US"/>
              </w:rPr>
            </w:pPr>
            <w:r w:rsidRPr="000741FB">
              <w:rPr>
                <w:rFonts w:ascii="GHEA Grapalat" w:hAnsi="GHEA Grapalat" w:cs="Calibri"/>
                <w:sz w:val="16"/>
                <w:szCs w:val="16"/>
              </w:rPr>
              <w:t>39111180/1</w:t>
            </w:r>
          </w:p>
        </w:tc>
        <w:tc>
          <w:tcPr>
            <w:tcW w:w="1287" w:type="dxa"/>
            <w:vMerge w:val="restart"/>
            <w:vAlign w:val="center"/>
          </w:tcPr>
          <w:p w14:paraId="37F42502" w14:textId="69275668" w:rsidR="002A489F" w:rsidRPr="009F38F6" w:rsidRDefault="002A489F" w:rsidP="002A489F">
            <w:pPr>
              <w:jc w:val="center"/>
              <w:rPr>
                <w:rFonts w:ascii="GHEA Grapalat" w:hAnsi="GHEA Grapalat" w:cs="Calibri"/>
                <w:color w:val="FF0000"/>
                <w:sz w:val="18"/>
                <w:szCs w:val="18"/>
              </w:rPr>
            </w:pPr>
            <w:r w:rsidRPr="002A489F">
              <w:rPr>
                <w:rFonts w:ascii="GHEA Grapalat" w:hAnsi="GHEA Grapalat"/>
                <w:color w:val="000000"/>
                <w:sz w:val="16"/>
                <w:szCs w:val="16"/>
              </w:rPr>
              <w:t>офисные стулья</w:t>
            </w:r>
          </w:p>
        </w:tc>
        <w:tc>
          <w:tcPr>
            <w:tcW w:w="1275" w:type="dxa"/>
            <w:vMerge w:val="restart"/>
          </w:tcPr>
          <w:p w14:paraId="2C3C93F8" w14:textId="77777777" w:rsidR="002A489F" w:rsidRPr="00A71D81" w:rsidRDefault="002A489F" w:rsidP="002A489F">
            <w:pPr>
              <w:jc w:val="center"/>
              <w:rPr>
                <w:rFonts w:ascii="GHEA Grapalat" w:hAnsi="GHEA Grapalat"/>
                <w:sz w:val="20"/>
              </w:rPr>
            </w:pPr>
          </w:p>
        </w:tc>
        <w:tc>
          <w:tcPr>
            <w:tcW w:w="4253" w:type="dxa"/>
            <w:vMerge w:val="restart"/>
            <w:vAlign w:val="center"/>
          </w:tcPr>
          <w:p w14:paraId="598F8DA6" w14:textId="77777777" w:rsidR="002A489F" w:rsidRPr="002A489F" w:rsidRDefault="002A489F" w:rsidP="002A489F">
            <w:pPr>
              <w:jc w:val="both"/>
              <w:rPr>
                <w:rFonts w:ascii="GHEA Grapalat" w:hAnsi="GHEA Grapalat"/>
                <w:color w:val="000000"/>
                <w:sz w:val="16"/>
                <w:szCs w:val="16"/>
              </w:rPr>
            </w:pPr>
            <w:r w:rsidRPr="002A489F">
              <w:rPr>
                <w:rFonts w:ascii="GHEA Grapalat" w:hAnsi="GHEA Grapalat"/>
                <w:color w:val="000000"/>
                <w:sz w:val="16"/>
                <w:szCs w:val="16"/>
              </w:rPr>
              <w:t>Эргономичный офисный стул, цвет обивки в части спинки черный или серый, в части сиденья черный, материал обивки: сетка в части спинки, ткань в части сиденья, высота: регулируемая, высота стула в самом низком положении: 88-90 см, высота стула в самом высоком положении: 98-100 см, высота спинки: 49-50 см, ширина: 57 см, ширина сиденья: 47-50 см, глубина сиденья: 47-50 см, материал подлокотников: пластикат, каркас: пластикат, с колесами, ограничение по весу: 150 кг</w:t>
            </w:r>
          </w:p>
          <w:p w14:paraId="2B056D8F" w14:textId="7339EC2C" w:rsidR="002A489F" w:rsidRPr="002A489F" w:rsidRDefault="002A489F" w:rsidP="002A489F">
            <w:pPr>
              <w:jc w:val="both"/>
              <w:rPr>
                <w:rFonts w:ascii="GHEA Grapalat" w:hAnsi="GHEA Grapalat"/>
                <w:color w:val="000000"/>
                <w:sz w:val="16"/>
                <w:szCs w:val="16"/>
              </w:rPr>
            </w:pPr>
            <w:r w:rsidRPr="002A489F">
              <w:rPr>
                <w:rFonts w:ascii="GHEA Grapalat" w:hAnsi="GHEA Grapalat"/>
                <w:color w:val="000000"/>
                <w:sz w:val="16"/>
                <w:szCs w:val="16"/>
              </w:rPr>
              <w:t>Стандарт Bifma:</w:t>
            </w:r>
          </w:p>
        </w:tc>
        <w:tc>
          <w:tcPr>
            <w:tcW w:w="850" w:type="dxa"/>
            <w:vMerge w:val="restart"/>
            <w:vAlign w:val="center"/>
          </w:tcPr>
          <w:p w14:paraId="0A48BFF9" w14:textId="77777777" w:rsidR="002A489F" w:rsidRPr="009B623D" w:rsidRDefault="002A489F" w:rsidP="002A489F">
            <w:pPr>
              <w:jc w:val="center"/>
              <w:rPr>
                <w:rFonts w:ascii="GHEA Grapalat" w:hAnsi="GHEA Grapalat" w:cs="Calibri"/>
                <w:color w:val="FF0000"/>
                <w:sz w:val="18"/>
                <w:szCs w:val="18"/>
              </w:rPr>
            </w:pPr>
            <w:r w:rsidRPr="009D6206">
              <w:rPr>
                <w:rFonts w:ascii="GHEA Grapalat" w:hAnsi="GHEA Grapalat"/>
                <w:color w:val="000000"/>
                <w:sz w:val="16"/>
                <w:szCs w:val="16"/>
              </w:rPr>
              <w:t>шт</w:t>
            </w:r>
          </w:p>
        </w:tc>
        <w:tc>
          <w:tcPr>
            <w:tcW w:w="567" w:type="dxa"/>
            <w:vMerge w:val="restart"/>
            <w:vAlign w:val="center"/>
          </w:tcPr>
          <w:p w14:paraId="23F96FB4" w14:textId="77777777" w:rsidR="002A489F" w:rsidRPr="00001233" w:rsidRDefault="002A489F" w:rsidP="002A489F">
            <w:pPr>
              <w:jc w:val="center"/>
              <w:rPr>
                <w:rFonts w:ascii="GHEA Grapalat" w:hAnsi="GHEA Grapalat"/>
                <w:color w:val="000000"/>
                <w:sz w:val="16"/>
                <w:szCs w:val="16"/>
              </w:rPr>
            </w:pPr>
          </w:p>
        </w:tc>
        <w:tc>
          <w:tcPr>
            <w:tcW w:w="709" w:type="dxa"/>
            <w:vMerge w:val="restart"/>
            <w:vAlign w:val="center"/>
          </w:tcPr>
          <w:p w14:paraId="333F015E" w14:textId="77777777" w:rsidR="002A489F" w:rsidRPr="009D6206" w:rsidRDefault="002A489F" w:rsidP="002A489F">
            <w:pPr>
              <w:jc w:val="center"/>
              <w:rPr>
                <w:rFonts w:ascii="GHEA Grapalat" w:hAnsi="GHEA Grapalat"/>
                <w:color w:val="000000"/>
                <w:sz w:val="16"/>
                <w:szCs w:val="16"/>
              </w:rPr>
            </w:pPr>
          </w:p>
        </w:tc>
        <w:tc>
          <w:tcPr>
            <w:tcW w:w="709" w:type="dxa"/>
            <w:vMerge w:val="restart"/>
            <w:vAlign w:val="center"/>
          </w:tcPr>
          <w:p w14:paraId="132436BD" w14:textId="05401D31" w:rsidR="002A489F" w:rsidRPr="002A489F" w:rsidRDefault="002A489F" w:rsidP="002A489F">
            <w:pPr>
              <w:jc w:val="center"/>
              <w:rPr>
                <w:rFonts w:ascii="GHEA Grapalat" w:hAnsi="GHEA Grapalat"/>
                <w:color w:val="000000"/>
                <w:sz w:val="16"/>
                <w:szCs w:val="16"/>
                <w:lang w:val="en-US"/>
              </w:rPr>
            </w:pPr>
            <w:r>
              <w:rPr>
                <w:rFonts w:ascii="GHEA Grapalat" w:hAnsi="GHEA Grapalat"/>
                <w:color w:val="000000"/>
                <w:sz w:val="16"/>
                <w:szCs w:val="16"/>
                <w:lang w:val="en-US"/>
              </w:rPr>
              <w:t>50</w:t>
            </w:r>
          </w:p>
        </w:tc>
        <w:tc>
          <w:tcPr>
            <w:tcW w:w="1276" w:type="dxa"/>
            <w:vMerge w:val="restart"/>
            <w:vAlign w:val="center"/>
          </w:tcPr>
          <w:p w14:paraId="0F065853" w14:textId="03C6CDB3" w:rsidR="002A489F" w:rsidRPr="009D6206" w:rsidRDefault="002A489F" w:rsidP="002A489F">
            <w:pPr>
              <w:jc w:val="center"/>
              <w:rPr>
                <w:rFonts w:ascii="GHEA Grapalat" w:hAnsi="GHEA Grapalat"/>
                <w:color w:val="000000"/>
                <w:sz w:val="16"/>
                <w:szCs w:val="16"/>
              </w:rPr>
            </w:pPr>
            <w:r w:rsidRPr="009D6206">
              <w:rPr>
                <w:rFonts w:ascii="GHEA Grapalat" w:hAnsi="GHEA Grapalat"/>
                <w:color w:val="000000"/>
                <w:sz w:val="16"/>
                <w:szCs w:val="16"/>
              </w:rPr>
              <w:t>РА, с. Ереван, Закария Канакерцу 74,</w:t>
            </w:r>
          </w:p>
        </w:tc>
        <w:tc>
          <w:tcPr>
            <w:tcW w:w="992" w:type="dxa"/>
            <w:vAlign w:val="center"/>
          </w:tcPr>
          <w:p w14:paraId="017717A9" w14:textId="65A9B36D" w:rsidR="002A489F" w:rsidRPr="002A489F" w:rsidRDefault="002A489F" w:rsidP="002A489F">
            <w:pPr>
              <w:jc w:val="center"/>
              <w:rPr>
                <w:rFonts w:ascii="GHEA Grapalat" w:hAnsi="GHEA Grapalat"/>
                <w:color w:val="000000"/>
                <w:sz w:val="16"/>
                <w:szCs w:val="16"/>
                <w:lang w:val="en-US"/>
              </w:rPr>
            </w:pPr>
            <w:r>
              <w:rPr>
                <w:rFonts w:ascii="GHEA Grapalat" w:hAnsi="GHEA Grapalat"/>
                <w:color w:val="000000"/>
                <w:sz w:val="16"/>
                <w:szCs w:val="16"/>
                <w:lang w:val="en-US"/>
              </w:rPr>
              <w:t>20</w:t>
            </w:r>
          </w:p>
        </w:tc>
        <w:tc>
          <w:tcPr>
            <w:tcW w:w="1276" w:type="dxa"/>
            <w:vAlign w:val="center"/>
          </w:tcPr>
          <w:p w14:paraId="50D36804" w14:textId="7B04851A" w:rsidR="002A489F" w:rsidRPr="00001233" w:rsidRDefault="002A489F" w:rsidP="002A489F">
            <w:pPr>
              <w:jc w:val="center"/>
              <w:rPr>
                <w:rFonts w:ascii="GHEA Grapalat" w:hAnsi="GHEA Grapalat"/>
                <w:color w:val="000000"/>
                <w:sz w:val="16"/>
                <w:szCs w:val="16"/>
              </w:rPr>
            </w:pPr>
            <w:r w:rsidRPr="0072015C">
              <w:rPr>
                <w:rFonts w:ascii="GHEA Grapalat" w:hAnsi="GHEA Grapalat"/>
                <w:sz w:val="16"/>
                <w:szCs w:val="16"/>
                <w:lang w:val="hy-AM"/>
              </w:rPr>
              <w:t>В течение 10 календарных дней с даты вступления договора в силу</w:t>
            </w:r>
          </w:p>
        </w:tc>
      </w:tr>
      <w:tr w:rsidR="002A489F" w:rsidRPr="000E719B" w14:paraId="4BF0F593" w14:textId="77777777" w:rsidTr="00BA2A6B">
        <w:trPr>
          <w:trHeight w:val="537"/>
          <w:jc w:val="center"/>
        </w:trPr>
        <w:tc>
          <w:tcPr>
            <w:tcW w:w="1242" w:type="dxa"/>
            <w:vMerge/>
            <w:vAlign w:val="center"/>
          </w:tcPr>
          <w:p w14:paraId="592353FF" w14:textId="77777777" w:rsidR="002A489F" w:rsidRPr="00097678" w:rsidRDefault="002A489F" w:rsidP="002A489F">
            <w:pPr>
              <w:jc w:val="center"/>
              <w:rPr>
                <w:rFonts w:ascii="GHEA Grapalat" w:hAnsi="GHEA Grapalat" w:cs="Calibri"/>
                <w:color w:val="000000"/>
                <w:sz w:val="16"/>
                <w:szCs w:val="16"/>
              </w:rPr>
            </w:pPr>
          </w:p>
        </w:tc>
        <w:tc>
          <w:tcPr>
            <w:tcW w:w="1294" w:type="dxa"/>
            <w:vMerge/>
            <w:vAlign w:val="center"/>
          </w:tcPr>
          <w:p w14:paraId="3B5A4EB4" w14:textId="77777777" w:rsidR="002A489F" w:rsidRPr="000741FB" w:rsidRDefault="002A489F" w:rsidP="002A489F">
            <w:pPr>
              <w:jc w:val="center"/>
              <w:rPr>
                <w:rFonts w:ascii="GHEA Grapalat" w:hAnsi="GHEA Grapalat" w:cs="Calibri"/>
                <w:sz w:val="16"/>
                <w:szCs w:val="16"/>
              </w:rPr>
            </w:pPr>
          </w:p>
        </w:tc>
        <w:tc>
          <w:tcPr>
            <w:tcW w:w="1287" w:type="dxa"/>
            <w:vMerge/>
            <w:vAlign w:val="center"/>
          </w:tcPr>
          <w:p w14:paraId="128A2CE7" w14:textId="77777777" w:rsidR="002A489F" w:rsidRPr="002A489F" w:rsidRDefault="002A489F" w:rsidP="002A489F">
            <w:pPr>
              <w:jc w:val="center"/>
              <w:rPr>
                <w:rFonts w:ascii="GHEA Grapalat" w:hAnsi="GHEA Grapalat"/>
                <w:color w:val="000000"/>
                <w:sz w:val="16"/>
                <w:szCs w:val="16"/>
              </w:rPr>
            </w:pPr>
          </w:p>
        </w:tc>
        <w:tc>
          <w:tcPr>
            <w:tcW w:w="1275" w:type="dxa"/>
            <w:vMerge/>
          </w:tcPr>
          <w:p w14:paraId="59E967C4" w14:textId="77777777" w:rsidR="002A489F" w:rsidRPr="00A71D81" w:rsidRDefault="002A489F" w:rsidP="002A489F">
            <w:pPr>
              <w:jc w:val="center"/>
              <w:rPr>
                <w:rFonts w:ascii="GHEA Grapalat" w:hAnsi="GHEA Grapalat"/>
                <w:sz w:val="20"/>
              </w:rPr>
            </w:pPr>
          </w:p>
        </w:tc>
        <w:tc>
          <w:tcPr>
            <w:tcW w:w="4253" w:type="dxa"/>
            <w:vMerge/>
            <w:vAlign w:val="center"/>
          </w:tcPr>
          <w:p w14:paraId="6A3EBFD7" w14:textId="77777777" w:rsidR="002A489F" w:rsidRPr="009B623D" w:rsidRDefault="002A489F" w:rsidP="002A489F">
            <w:pPr>
              <w:rPr>
                <w:rFonts w:ascii="GHEA Grapalat" w:hAnsi="GHEA Grapalat" w:cs="Calibri"/>
                <w:color w:val="FF0000"/>
                <w:sz w:val="18"/>
                <w:szCs w:val="18"/>
              </w:rPr>
            </w:pPr>
          </w:p>
        </w:tc>
        <w:tc>
          <w:tcPr>
            <w:tcW w:w="850" w:type="dxa"/>
            <w:vMerge/>
            <w:vAlign w:val="center"/>
          </w:tcPr>
          <w:p w14:paraId="04527BB1" w14:textId="77777777" w:rsidR="002A489F" w:rsidRPr="009D6206" w:rsidRDefault="002A489F" w:rsidP="002A489F">
            <w:pPr>
              <w:jc w:val="center"/>
              <w:rPr>
                <w:rFonts w:ascii="GHEA Grapalat" w:hAnsi="GHEA Grapalat"/>
                <w:color w:val="000000"/>
                <w:sz w:val="16"/>
                <w:szCs w:val="16"/>
              </w:rPr>
            </w:pPr>
          </w:p>
        </w:tc>
        <w:tc>
          <w:tcPr>
            <w:tcW w:w="567" w:type="dxa"/>
            <w:vMerge/>
            <w:vAlign w:val="center"/>
          </w:tcPr>
          <w:p w14:paraId="6B5FEDF2" w14:textId="77777777" w:rsidR="002A489F" w:rsidRPr="00001233" w:rsidRDefault="002A489F" w:rsidP="002A489F">
            <w:pPr>
              <w:jc w:val="center"/>
              <w:rPr>
                <w:rFonts w:ascii="GHEA Grapalat" w:hAnsi="GHEA Grapalat"/>
                <w:color w:val="000000"/>
                <w:sz w:val="16"/>
                <w:szCs w:val="16"/>
              </w:rPr>
            </w:pPr>
          </w:p>
        </w:tc>
        <w:tc>
          <w:tcPr>
            <w:tcW w:w="709" w:type="dxa"/>
            <w:vMerge/>
            <w:vAlign w:val="center"/>
          </w:tcPr>
          <w:p w14:paraId="5A38430A" w14:textId="77777777" w:rsidR="002A489F" w:rsidRPr="009D6206" w:rsidRDefault="002A489F" w:rsidP="002A489F">
            <w:pPr>
              <w:jc w:val="center"/>
              <w:rPr>
                <w:rFonts w:ascii="GHEA Grapalat" w:hAnsi="GHEA Grapalat"/>
                <w:color w:val="000000"/>
                <w:sz w:val="16"/>
                <w:szCs w:val="16"/>
              </w:rPr>
            </w:pPr>
          </w:p>
        </w:tc>
        <w:tc>
          <w:tcPr>
            <w:tcW w:w="709" w:type="dxa"/>
            <w:vMerge/>
            <w:vAlign w:val="center"/>
          </w:tcPr>
          <w:p w14:paraId="3B70C6A7" w14:textId="77777777" w:rsidR="002A489F" w:rsidRPr="002A489F" w:rsidRDefault="002A489F" w:rsidP="002A489F">
            <w:pPr>
              <w:jc w:val="center"/>
              <w:rPr>
                <w:rFonts w:ascii="GHEA Grapalat" w:hAnsi="GHEA Grapalat"/>
                <w:color w:val="000000"/>
                <w:sz w:val="16"/>
                <w:szCs w:val="16"/>
              </w:rPr>
            </w:pPr>
          </w:p>
        </w:tc>
        <w:tc>
          <w:tcPr>
            <w:tcW w:w="1276" w:type="dxa"/>
            <w:vMerge/>
            <w:vAlign w:val="center"/>
          </w:tcPr>
          <w:p w14:paraId="7081BD59" w14:textId="77777777" w:rsidR="002A489F" w:rsidRPr="009D6206" w:rsidRDefault="002A489F" w:rsidP="002A489F">
            <w:pPr>
              <w:jc w:val="center"/>
              <w:rPr>
                <w:rFonts w:ascii="GHEA Grapalat" w:hAnsi="GHEA Grapalat"/>
                <w:color w:val="000000"/>
                <w:sz w:val="16"/>
                <w:szCs w:val="16"/>
              </w:rPr>
            </w:pPr>
          </w:p>
        </w:tc>
        <w:tc>
          <w:tcPr>
            <w:tcW w:w="992" w:type="dxa"/>
            <w:vAlign w:val="center"/>
          </w:tcPr>
          <w:p w14:paraId="3C49E084" w14:textId="7318ECB8" w:rsidR="002A489F" w:rsidRPr="002A489F" w:rsidRDefault="002A489F" w:rsidP="002A489F">
            <w:pPr>
              <w:jc w:val="center"/>
              <w:rPr>
                <w:rFonts w:ascii="GHEA Grapalat" w:hAnsi="GHEA Grapalat"/>
                <w:color w:val="000000"/>
                <w:sz w:val="16"/>
                <w:szCs w:val="16"/>
                <w:lang w:val="en-US"/>
              </w:rPr>
            </w:pPr>
            <w:r>
              <w:rPr>
                <w:rFonts w:ascii="GHEA Grapalat" w:hAnsi="GHEA Grapalat"/>
                <w:color w:val="000000"/>
                <w:sz w:val="16"/>
                <w:szCs w:val="16"/>
                <w:lang w:val="en-US"/>
              </w:rPr>
              <w:t>30</w:t>
            </w:r>
          </w:p>
        </w:tc>
        <w:tc>
          <w:tcPr>
            <w:tcW w:w="1276" w:type="dxa"/>
            <w:vAlign w:val="center"/>
          </w:tcPr>
          <w:p w14:paraId="0CF7DEA2" w14:textId="77777777" w:rsidR="002A489F" w:rsidRDefault="002A489F" w:rsidP="002A489F">
            <w:pPr>
              <w:jc w:val="center"/>
              <w:rPr>
                <w:rFonts w:ascii="GHEA Grapalat" w:hAnsi="GHEA Grapalat"/>
                <w:color w:val="000000"/>
                <w:sz w:val="16"/>
                <w:szCs w:val="16"/>
                <w:lang w:val="en-US"/>
              </w:rPr>
            </w:pPr>
            <w:r w:rsidRPr="002A489F">
              <w:rPr>
                <w:rFonts w:ascii="GHEA Grapalat" w:hAnsi="GHEA Grapalat"/>
                <w:color w:val="000000"/>
                <w:sz w:val="16"/>
                <w:szCs w:val="16"/>
              </w:rPr>
              <w:t xml:space="preserve">в период </w:t>
            </w:r>
          </w:p>
          <w:p w14:paraId="7936F20E" w14:textId="7C0CAA8D" w:rsidR="002A489F" w:rsidRPr="00001233" w:rsidRDefault="002A489F" w:rsidP="002A489F">
            <w:pPr>
              <w:jc w:val="center"/>
              <w:rPr>
                <w:rFonts w:ascii="GHEA Grapalat" w:hAnsi="GHEA Grapalat"/>
                <w:color w:val="000000"/>
                <w:sz w:val="16"/>
                <w:szCs w:val="16"/>
              </w:rPr>
            </w:pPr>
            <w:r w:rsidRPr="002A489F">
              <w:rPr>
                <w:rFonts w:ascii="GHEA Grapalat" w:hAnsi="GHEA Grapalat"/>
                <w:color w:val="000000"/>
                <w:sz w:val="16"/>
                <w:szCs w:val="16"/>
              </w:rPr>
              <w:t>01-30.09. 2023</w:t>
            </w:r>
          </w:p>
        </w:tc>
      </w:tr>
    </w:tbl>
    <w:p w14:paraId="45C294C2" w14:textId="77777777" w:rsidR="00BA2A6B" w:rsidRPr="00BA2A6B" w:rsidRDefault="00BA2A6B" w:rsidP="00BA2A6B">
      <w:pPr>
        <w:widowControl w:val="0"/>
        <w:jc w:val="both"/>
        <w:rPr>
          <w:rFonts w:ascii="GHEA Grapalat" w:hAnsi="GHEA Grapalat"/>
          <w:sz w:val="20"/>
          <w:szCs w:val="20"/>
          <w:lang w:val="af-ZA"/>
        </w:rPr>
      </w:pPr>
      <w:r w:rsidRPr="00BA2A6B">
        <w:rPr>
          <w:rFonts w:ascii="GHEA Grapalat" w:hAnsi="GHEA Grapalat"/>
          <w:sz w:val="20"/>
          <w:szCs w:val="20"/>
          <w:lang w:val="af-ZA"/>
        </w:rPr>
        <w:t>* Крайний срок подачи заявок не может быть больше 25 декабря текущего года:</w:t>
      </w:r>
    </w:p>
    <w:p w14:paraId="54D1A1A1" w14:textId="77777777" w:rsidR="00BA2A6B" w:rsidRPr="00BA2A6B" w:rsidRDefault="00BA2A6B" w:rsidP="00BA2A6B">
      <w:pPr>
        <w:widowControl w:val="0"/>
        <w:jc w:val="both"/>
        <w:rPr>
          <w:rFonts w:ascii="GHEA Grapalat" w:hAnsi="GHEA Grapalat"/>
          <w:sz w:val="20"/>
          <w:szCs w:val="20"/>
          <w:lang w:val="af-ZA"/>
        </w:rPr>
      </w:pPr>
      <w:r w:rsidRPr="00BA2A6B">
        <w:rPr>
          <w:rFonts w:ascii="GHEA Grapalat" w:hAnsi="GHEA Grapalat"/>
          <w:sz w:val="20"/>
          <w:szCs w:val="20"/>
          <w:lang w:val="af-ZA"/>
        </w:rPr>
        <w:t>* Если приглашением не предусмотрено представление информации о товарном знаке, фирменном наименовании, модели и производителе предлагаемого участником товара, то снимается графа «товарный знак, фирменное наименование, модель и наименование производителя: В случае, предусмотренном договором, продавец также представляет покупателю гарантийное письмо или сертификат соответствия от производителя товара или его представителя:</w:t>
      </w:r>
    </w:p>
    <w:p w14:paraId="02AE28C5" w14:textId="09327E73" w:rsidR="00BA4947" w:rsidRPr="0090510A" w:rsidRDefault="00BA2A6B" w:rsidP="00BA2A6B">
      <w:pPr>
        <w:widowControl w:val="0"/>
        <w:jc w:val="both"/>
        <w:rPr>
          <w:rFonts w:ascii="GHEA Grapalat" w:hAnsi="GHEA Grapalat"/>
          <w:lang w:val="af-ZA"/>
        </w:rPr>
      </w:pPr>
      <w:r w:rsidRPr="00BA2A6B">
        <w:rPr>
          <w:rFonts w:ascii="GHEA Grapalat" w:hAnsi="GHEA Grapalat"/>
          <w:sz w:val="20"/>
          <w:szCs w:val="20"/>
          <w:lang w:val="af-ZA"/>
        </w:rPr>
        <w:t>*** Товары должны быть новыми, неиспользованными, поставка, выгрузка на склад осуществляется продавцом.</w:t>
      </w:r>
    </w:p>
    <w:tbl>
      <w:tblPr>
        <w:tblW w:w="9639" w:type="dxa"/>
        <w:jc w:val="center"/>
        <w:tblLayout w:type="fixed"/>
        <w:tblLook w:val="0000" w:firstRow="0" w:lastRow="0" w:firstColumn="0" w:lastColumn="0" w:noHBand="0" w:noVBand="0"/>
      </w:tblPr>
      <w:tblGrid>
        <w:gridCol w:w="4536"/>
        <w:gridCol w:w="760"/>
        <w:gridCol w:w="4343"/>
      </w:tblGrid>
      <w:tr w:rsidR="00BA4947" w:rsidRPr="00B138F3" w14:paraId="3195D487" w14:textId="77777777" w:rsidTr="00745D59">
        <w:trPr>
          <w:jc w:val="center"/>
        </w:trPr>
        <w:tc>
          <w:tcPr>
            <w:tcW w:w="4536" w:type="dxa"/>
          </w:tcPr>
          <w:p w14:paraId="6E5EB1FB" w14:textId="77777777" w:rsidR="00BA4947" w:rsidRPr="00B138F3" w:rsidRDefault="00BA4947" w:rsidP="00745D59">
            <w:pPr>
              <w:widowControl w:val="0"/>
              <w:jc w:val="center"/>
              <w:rPr>
                <w:rFonts w:ascii="GHEA Grapalat" w:hAnsi="GHEA Grapalat" w:cs="Sylfaen"/>
                <w:b/>
                <w:bCs/>
              </w:rPr>
            </w:pPr>
            <w:r w:rsidRPr="00B138F3">
              <w:rPr>
                <w:rFonts w:ascii="GHEA Grapalat" w:hAnsi="GHEA Grapalat"/>
                <w:b/>
              </w:rPr>
              <w:t>ПОКУПАТЕЛЬ</w:t>
            </w:r>
          </w:p>
          <w:p w14:paraId="41DEDA29" w14:textId="77777777" w:rsidR="00BA4947" w:rsidRPr="00B138F3" w:rsidRDefault="00BA4947" w:rsidP="00745D59">
            <w:pPr>
              <w:widowControl w:val="0"/>
              <w:jc w:val="center"/>
              <w:rPr>
                <w:rFonts w:ascii="GHEA Grapalat" w:hAnsi="GHEA Grapalat"/>
                <w:lang w:val="en-US"/>
              </w:rPr>
            </w:pPr>
            <w:r w:rsidRPr="00B138F3">
              <w:rPr>
                <w:rFonts w:ascii="GHEA Grapalat" w:hAnsi="GHEA Grapalat"/>
                <w:lang w:val="en-US"/>
              </w:rPr>
              <w:t>_____________________</w:t>
            </w:r>
          </w:p>
          <w:p w14:paraId="1D643EAC"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/подпись/</w:t>
            </w:r>
          </w:p>
          <w:p w14:paraId="29C515EA" w14:textId="77777777" w:rsidR="00BA4947" w:rsidRPr="00B138F3" w:rsidRDefault="00BA4947" w:rsidP="00745D59">
            <w:pPr>
              <w:widowControl w:val="0"/>
              <w:jc w:val="center"/>
              <w:rPr>
                <w:rFonts w:ascii="GHEA Grapalat" w:hAnsi="GHEA Grapalat"/>
              </w:rPr>
            </w:pPr>
            <w:r w:rsidRPr="00B138F3">
              <w:rPr>
                <w:rFonts w:ascii="GHEA Grapalat" w:hAnsi="GHEA Grapalat"/>
              </w:rPr>
              <w:t>М. П.</w:t>
            </w:r>
          </w:p>
        </w:tc>
        <w:tc>
          <w:tcPr>
            <w:tcW w:w="760" w:type="dxa"/>
          </w:tcPr>
          <w:p w14:paraId="08E68C26" w14:textId="77777777" w:rsidR="00BA4947" w:rsidRPr="00B138F3" w:rsidRDefault="00BA4947" w:rsidP="00745D59">
            <w:pPr>
              <w:widowControl w:val="0"/>
              <w:jc w:val="center"/>
              <w:rPr>
                <w:rFonts w:ascii="GHEA Grapalat" w:hAnsi="GHEA Grapalat"/>
              </w:rPr>
            </w:pPr>
          </w:p>
        </w:tc>
        <w:tc>
          <w:tcPr>
            <w:tcW w:w="4343" w:type="dxa"/>
          </w:tcPr>
          <w:p w14:paraId="0F9B54FD" w14:textId="77777777" w:rsidR="00BA4947" w:rsidRPr="00B138F3" w:rsidRDefault="00BA4947" w:rsidP="00745D59">
            <w:pPr>
              <w:widowControl w:val="0"/>
              <w:jc w:val="center"/>
              <w:rPr>
                <w:rFonts w:ascii="GHEA Grapalat" w:hAnsi="GHEA Grapalat" w:cs="Sylfaen"/>
                <w:b/>
                <w:bCs/>
              </w:rPr>
            </w:pPr>
            <w:r w:rsidRPr="00B138F3">
              <w:rPr>
                <w:rFonts w:ascii="GHEA Grapalat" w:hAnsi="GHEA Grapalat"/>
                <w:b/>
              </w:rPr>
              <w:t>ПРОДАВЕЦ</w:t>
            </w:r>
          </w:p>
          <w:p w14:paraId="551836D0" w14:textId="77777777" w:rsidR="00BA4947" w:rsidRPr="00B138F3" w:rsidRDefault="00BA4947" w:rsidP="00745D59">
            <w:pPr>
              <w:widowControl w:val="0"/>
              <w:jc w:val="center"/>
              <w:rPr>
                <w:rFonts w:ascii="GHEA Grapalat" w:hAnsi="GHEA Grapalat"/>
                <w:lang w:val="en-US"/>
              </w:rPr>
            </w:pPr>
            <w:r w:rsidRPr="00B138F3">
              <w:rPr>
                <w:rFonts w:ascii="GHEA Grapalat" w:hAnsi="GHEA Grapalat"/>
                <w:lang w:val="en-US"/>
              </w:rPr>
              <w:t>______________________</w:t>
            </w:r>
          </w:p>
          <w:p w14:paraId="1CFBBFA7"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/подпись/</w:t>
            </w:r>
          </w:p>
          <w:p w14:paraId="00F42757" w14:textId="77777777" w:rsidR="00BA4947" w:rsidRPr="00B138F3" w:rsidRDefault="00BA4947" w:rsidP="00745D59">
            <w:pPr>
              <w:widowControl w:val="0"/>
              <w:jc w:val="center"/>
              <w:rPr>
                <w:rFonts w:ascii="GHEA Grapalat" w:hAnsi="GHEA Grapalat"/>
              </w:rPr>
            </w:pPr>
            <w:r w:rsidRPr="00B138F3">
              <w:rPr>
                <w:rFonts w:ascii="GHEA Grapalat" w:hAnsi="GHEA Grapalat"/>
              </w:rPr>
              <w:t>М. П.</w:t>
            </w:r>
          </w:p>
        </w:tc>
      </w:tr>
    </w:tbl>
    <w:p w14:paraId="5C07010E" w14:textId="77777777" w:rsidR="00BA4947" w:rsidRPr="00B138F3" w:rsidRDefault="00BA4947" w:rsidP="00BA4947">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13C05C67" w14:textId="77777777" w:rsidR="00BA4947" w:rsidRPr="00B138F3" w:rsidRDefault="00BA4947" w:rsidP="00BA4947">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14:paraId="55A5A333" w14:textId="77777777" w:rsidR="00BA4947" w:rsidRDefault="00BA4947" w:rsidP="00BA4947">
      <w:pPr>
        <w:widowControl w:val="0"/>
        <w:jc w:val="center"/>
        <w:rPr>
          <w:rFonts w:ascii="GHEA Grapalat" w:hAnsi="GHEA Grapalat"/>
        </w:rPr>
      </w:pPr>
    </w:p>
    <w:p w14:paraId="4E72B5D1" w14:textId="77777777" w:rsidR="00BA4947" w:rsidRDefault="00BA4947" w:rsidP="00BA4947">
      <w:pPr>
        <w:widowControl w:val="0"/>
        <w:jc w:val="center"/>
        <w:rPr>
          <w:rFonts w:ascii="GHEA Grapalat" w:hAnsi="GHEA Grapalat"/>
        </w:rPr>
      </w:pPr>
    </w:p>
    <w:p w14:paraId="21B5E80C" w14:textId="77777777" w:rsidR="00BA4947" w:rsidRDefault="00BA4947" w:rsidP="00BA4947">
      <w:pPr>
        <w:widowControl w:val="0"/>
        <w:jc w:val="center"/>
        <w:rPr>
          <w:rFonts w:ascii="GHEA Grapalat" w:hAnsi="GHEA Grapalat"/>
        </w:rPr>
      </w:pPr>
    </w:p>
    <w:p w14:paraId="5A93D505" w14:textId="77777777" w:rsidR="00BA4947" w:rsidRDefault="00BA4947" w:rsidP="00BA4947">
      <w:pPr>
        <w:widowControl w:val="0"/>
        <w:jc w:val="center"/>
        <w:rPr>
          <w:rFonts w:ascii="GHEA Grapalat" w:hAnsi="GHEA Grapalat"/>
        </w:rPr>
      </w:pPr>
    </w:p>
    <w:p w14:paraId="746017A6" w14:textId="77777777" w:rsidR="00BA4947" w:rsidRPr="00B138F3" w:rsidRDefault="00BA4947" w:rsidP="00BA4947">
      <w:pPr>
        <w:widowControl w:val="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14"/>
        <w:t>*</w:t>
      </w:r>
    </w:p>
    <w:p w14:paraId="25783EA8" w14:textId="77777777" w:rsidR="00BA4947" w:rsidRPr="00B138F3" w:rsidRDefault="00BA4947" w:rsidP="00BA4947">
      <w:pPr>
        <w:widowControl w:val="0"/>
        <w:jc w:val="right"/>
        <w:rPr>
          <w:rFonts w:ascii="GHEA Grapalat" w:hAnsi="GHEA Grapalat"/>
        </w:rPr>
      </w:pPr>
      <w:r w:rsidRPr="00B138F3">
        <w:rPr>
          <w:rFonts w:ascii="GHEA Grapalat" w:hAnsi="GHEA Grapalat"/>
        </w:rPr>
        <w:t>Драмов РА</w:t>
      </w:r>
    </w:p>
    <w:tbl>
      <w:tblPr>
        <w:tblW w:w="16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019"/>
        <w:gridCol w:w="1692"/>
        <w:gridCol w:w="945"/>
        <w:gridCol w:w="975"/>
        <w:gridCol w:w="684"/>
        <w:gridCol w:w="834"/>
        <w:gridCol w:w="718"/>
        <w:gridCol w:w="718"/>
        <w:gridCol w:w="718"/>
        <w:gridCol w:w="821"/>
        <w:gridCol w:w="876"/>
        <w:gridCol w:w="852"/>
        <w:gridCol w:w="947"/>
        <w:gridCol w:w="855"/>
        <w:gridCol w:w="780"/>
        <w:gridCol w:w="8"/>
      </w:tblGrid>
      <w:tr w:rsidR="00BA4947" w:rsidRPr="00B138F3" w14:paraId="0CB87F3A" w14:textId="77777777" w:rsidTr="00745D59">
        <w:trPr>
          <w:trHeight w:val="370"/>
          <w:jc w:val="center"/>
        </w:trPr>
        <w:tc>
          <w:tcPr>
            <w:tcW w:w="16142" w:type="dxa"/>
            <w:gridSpan w:val="17"/>
          </w:tcPr>
          <w:p w14:paraId="1108768B"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Товар</w:t>
            </w:r>
          </w:p>
        </w:tc>
      </w:tr>
      <w:tr w:rsidR="00BA4947" w:rsidRPr="00B138F3" w14:paraId="65D14BFE" w14:textId="77777777" w:rsidTr="00BA2A6B">
        <w:trPr>
          <w:trHeight w:val="907"/>
          <w:jc w:val="center"/>
        </w:trPr>
        <w:tc>
          <w:tcPr>
            <w:tcW w:w="1719" w:type="dxa"/>
            <w:vMerge w:val="restart"/>
            <w:vAlign w:val="center"/>
          </w:tcPr>
          <w:p w14:paraId="1CF5878C"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82" w:type="dxa"/>
            <w:vMerge w:val="restart"/>
            <w:vAlign w:val="center"/>
          </w:tcPr>
          <w:p w14:paraId="125DD789"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49" w:type="dxa"/>
            <w:vMerge w:val="restart"/>
            <w:vAlign w:val="center"/>
          </w:tcPr>
          <w:p w14:paraId="352255CC" w14:textId="77777777" w:rsidR="00BA4947" w:rsidRPr="00B138F3" w:rsidRDefault="00BA4947" w:rsidP="00745D59">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92" w:type="dxa"/>
            <w:gridSpan w:val="14"/>
            <w:vAlign w:val="center"/>
          </w:tcPr>
          <w:p w14:paraId="01424157" w14:textId="77777777" w:rsidR="00BA4947" w:rsidRPr="00B138F3" w:rsidRDefault="00BA4947" w:rsidP="00745D59">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lang w:val="hy-AM"/>
              </w:rPr>
              <w:t>23</w:t>
            </w:r>
            <w:r w:rsidRPr="00B138F3">
              <w:rPr>
                <w:rFonts w:ascii="GHEA Grapalat" w:hAnsi="GHEA Grapalat"/>
                <w:sz w:val="16"/>
                <w:szCs w:val="16"/>
              </w:rPr>
              <w:t>г., по месяцам, в том числе</w:t>
            </w:r>
            <w:r w:rsidRPr="00B138F3">
              <w:rPr>
                <w:rStyle w:val="FootnoteReference"/>
                <w:rFonts w:ascii="GHEA Grapalat" w:hAnsi="GHEA Grapalat"/>
                <w:sz w:val="16"/>
                <w:szCs w:val="16"/>
              </w:rPr>
              <w:footnoteReference w:customMarkFollows="1" w:id="15"/>
              <w:t>**</w:t>
            </w:r>
          </w:p>
        </w:tc>
      </w:tr>
      <w:tr w:rsidR="00BA4947" w:rsidRPr="00B138F3" w14:paraId="3BD8C72F" w14:textId="77777777" w:rsidTr="00745D59">
        <w:trPr>
          <w:gridAfter w:val="1"/>
          <w:wAfter w:w="8" w:type="dxa"/>
          <w:trHeight w:val="721"/>
          <w:jc w:val="center"/>
        </w:trPr>
        <w:tc>
          <w:tcPr>
            <w:tcW w:w="1719" w:type="dxa"/>
            <w:vMerge/>
          </w:tcPr>
          <w:p w14:paraId="295D419E" w14:textId="77777777" w:rsidR="00BA4947" w:rsidRPr="00B138F3" w:rsidRDefault="00BA4947" w:rsidP="00745D59">
            <w:pPr>
              <w:widowControl w:val="0"/>
              <w:jc w:val="center"/>
              <w:rPr>
                <w:rFonts w:ascii="GHEA Grapalat" w:hAnsi="GHEA Grapalat"/>
                <w:sz w:val="16"/>
                <w:szCs w:val="16"/>
              </w:rPr>
            </w:pPr>
          </w:p>
        </w:tc>
        <w:tc>
          <w:tcPr>
            <w:tcW w:w="2082" w:type="dxa"/>
            <w:vMerge/>
          </w:tcPr>
          <w:p w14:paraId="79AB1061" w14:textId="77777777" w:rsidR="00BA4947" w:rsidRPr="00B138F3" w:rsidRDefault="00BA4947" w:rsidP="00745D59">
            <w:pPr>
              <w:widowControl w:val="0"/>
              <w:jc w:val="center"/>
              <w:rPr>
                <w:rFonts w:ascii="GHEA Grapalat" w:hAnsi="GHEA Grapalat"/>
                <w:sz w:val="16"/>
                <w:szCs w:val="16"/>
              </w:rPr>
            </w:pPr>
          </w:p>
        </w:tc>
        <w:tc>
          <w:tcPr>
            <w:tcW w:w="1749" w:type="dxa"/>
            <w:vMerge/>
          </w:tcPr>
          <w:p w14:paraId="32A04C1B" w14:textId="77777777" w:rsidR="00BA4947" w:rsidRPr="00B138F3" w:rsidRDefault="00BA4947" w:rsidP="00745D59">
            <w:pPr>
              <w:widowControl w:val="0"/>
              <w:jc w:val="center"/>
              <w:rPr>
                <w:rFonts w:ascii="GHEA Grapalat" w:hAnsi="GHEA Grapalat"/>
                <w:sz w:val="16"/>
                <w:szCs w:val="16"/>
              </w:rPr>
            </w:pPr>
          </w:p>
        </w:tc>
        <w:tc>
          <w:tcPr>
            <w:tcW w:w="973" w:type="dxa"/>
            <w:vAlign w:val="center"/>
          </w:tcPr>
          <w:p w14:paraId="4A946CD1"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2" w:type="dxa"/>
            <w:vAlign w:val="center"/>
          </w:tcPr>
          <w:p w14:paraId="3B1F72EE" w14:textId="77777777" w:rsidR="00BA4947" w:rsidRPr="00B138F3" w:rsidRDefault="00BA4947" w:rsidP="00745D59">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0" w:type="dxa"/>
            <w:vAlign w:val="center"/>
          </w:tcPr>
          <w:p w14:paraId="4088E89B"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8" w:type="dxa"/>
            <w:vAlign w:val="center"/>
          </w:tcPr>
          <w:p w14:paraId="5F505B79" w14:textId="77777777" w:rsidR="00BA4947" w:rsidRPr="00B138F3" w:rsidRDefault="00BA4947" w:rsidP="00745D59">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1" w:type="dxa"/>
            <w:vAlign w:val="center"/>
          </w:tcPr>
          <w:p w14:paraId="28D210A4"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14" w:type="dxa"/>
            <w:vAlign w:val="center"/>
          </w:tcPr>
          <w:p w14:paraId="1DD53BB2"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7" w:type="dxa"/>
            <w:vAlign w:val="center"/>
          </w:tcPr>
          <w:p w14:paraId="185FE685"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4" w:type="dxa"/>
            <w:vAlign w:val="center"/>
          </w:tcPr>
          <w:p w14:paraId="321B4167"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78" w:type="dxa"/>
            <w:vAlign w:val="center"/>
          </w:tcPr>
          <w:p w14:paraId="5AA8D206"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0" w:type="dxa"/>
            <w:vAlign w:val="center"/>
          </w:tcPr>
          <w:p w14:paraId="198E2692"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75" w:type="dxa"/>
            <w:vAlign w:val="center"/>
          </w:tcPr>
          <w:p w14:paraId="7D6A6236"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2" w:type="dxa"/>
            <w:vAlign w:val="center"/>
          </w:tcPr>
          <w:p w14:paraId="7546B424" w14:textId="77777777" w:rsidR="00BA4947" w:rsidRPr="00B138F3" w:rsidRDefault="00BA4947" w:rsidP="00745D59">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0" w:type="dxa"/>
            <w:vAlign w:val="center"/>
          </w:tcPr>
          <w:p w14:paraId="3479B31A" w14:textId="77777777" w:rsidR="00BA4947" w:rsidRPr="00B138F3" w:rsidRDefault="00BA4947" w:rsidP="00745D59">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A2A6B" w:rsidRPr="00B138F3" w14:paraId="4B915B5D" w14:textId="77777777" w:rsidTr="00E46DE9">
        <w:trPr>
          <w:gridAfter w:val="1"/>
          <w:wAfter w:w="8" w:type="dxa"/>
          <w:trHeight w:val="876"/>
          <w:jc w:val="center"/>
        </w:trPr>
        <w:tc>
          <w:tcPr>
            <w:tcW w:w="1719" w:type="dxa"/>
            <w:vAlign w:val="center"/>
          </w:tcPr>
          <w:p w14:paraId="065E2EA5" w14:textId="77777777" w:rsidR="00BA2A6B" w:rsidRPr="00BA2A6B" w:rsidRDefault="00BA2A6B" w:rsidP="00BA2A6B">
            <w:pPr>
              <w:jc w:val="center"/>
              <w:rPr>
                <w:rFonts w:ascii="GHEA Grapalat" w:hAnsi="GHEA Grapalat"/>
                <w:color w:val="FF0000"/>
                <w:sz w:val="18"/>
                <w:szCs w:val="18"/>
              </w:rPr>
            </w:pPr>
            <w:r w:rsidRPr="00BA2A6B">
              <w:rPr>
                <w:rFonts w:ascii="GHEA Grapalat" w:hAnsi="GHEA Grapalat" w:cs="Calibri"/>
                <w:color w:val="000000"/>
                <w:sz w:val="18"/>
                <w:szCs w:val="18"/>
              </w:rPr>
              <w:t>1</w:t>
            </w:r>
          </w:p>
        </w:tc>
        <w:tc>
          <w:tcPr>
            <w:tcW w:w="2082" w:type="dxa"/>
            <w:vAlign w:val="center"/>
          </w:tcPr>
          <w:p w14:paraId="663017E0" w14:textId="5F1DF531" w:rsidR="00BA2A6B" w:rsidRPr="00BA2A6B" w:rsidRDefault="00BA2A6B" w:rsidP="00BA2A6B">
            <w:pPr>
              <w:jc w:val="center"/>
              <w:rPr>
                <w:rFonts w:ascii="GHEA Grapalat" w:hAnsi="GHEA Grapalat" w:cs="Calibri"/>
                <w:color w:val="FF0000"/>
                <w:sz w:val="18"/>
                <w:szCs w:val="18"/>
                <w:lang w:val="en-US"/>
              </w:rPr>
            </w:pPr>
            <w:r w:rsidRPr="00BA2A6B">
              <w:rPr>
                <w:rFonts w:ascii="GHEA Grapalat" w:hAnsi="GHEA Grapalat" w:cs="Calibri"/>
                <w:sz w:val="18"/>
                <w:szCs w:val="18"/>
              </w:rPr>
              <w:t>39111180/1</w:t>
            </w:r>
          </w:p>
        </w:tc>
        <w:tc>
          <w:tcPr>
            <w:tcW w:w="1749" w:type="dxa"/>
            <w:vAlign w:val="center"/>
          </w:tcPr>
          <w:p w14:paraId="5E10E575" w14:textId="0A695542" w:rsidR="00BA2A6B" w:rsidRPr="00BA2A6B" w:rsidRDefault="00BA2A6B" w:rsidP="00BA2A6B">
            <w:pPr>
              <w:jc w:val="center"/>
              <w:rPr>
                <w:rFonts w:ascii="GHEA Grapalat" w:hAnsi="GHEA Grapalat" w:cs="Calibri"/>
                <w:color w:val="FF0000"/>
                <w:sz w:val="18"/>
                <w:szCs w:val="18"/>
              </w:rPr>
            </w:pPr>
            <w:r w:rsidRPr="00BA2A6B">
              <w:rPr>
                <w:rFonts w:ascii="GHEA Grapalat" w:hAnsi="GHEA Grapalat"/>
                <w:color w:val="000000"/>
                <w:sz w:val="18"/>
                <w:szCs w:val="18"/>
              </w:rPr>
              <w:t>офисные стулья</w:t>
            </w:r>
          </w:p>
        </w:tc>
        <w:tc>
          <w:tcPr>
            <w:tcW w:w="973" w:type="dxa"/>
            <w:vAlign w:val="center"/>
          </w:tcPr>
          <w:p w14:paraId="493FA7B9" w14:textId="60CF2CF0" w:rsidR="00BA2A6B" w:rsidRPr="00BA2A6B" w:rsidRDefault="00BA2A6B" w:rsidP="00BA2A6B">
            <w:pPr>
              <w:jc w:val="center"/>
              <w:rPr>
                <w:rFonts w:ascii="GHEA Grapalat" w:hAnsi="GHEA Grapalat"/>
                <w:sz w:val="18"/>
                <w:szCs w:val="18"/>
                <w:lang w:val="pt-BR"/>
              </w:rPr>
            </w:pPr>
            <w:r w:rsidRPr="00BA2A6B">
              <w:rPr>
                <w:rFonts w:ascii="GHEA Grapalat" w:hAnsi="GHEA Grapalat"/>
                <w:sz w:val="18"/>
                <w:szCs w:val="18"/>
                <w:lang w:val="pt-BR"/>
              </w:rPr>
              <w:t>... %</w:t>
            </w:r>
          </w:p>
        </w:tc>
        <w:tc>
          <w:tcPr>
            <w:tcW w:w="992" w:type="dxa"/>
            <w:vAlign w:val="center"/>
          </w:tcPr>
          <w:p w14:paraId="2A124577" w14:textId="0A3F3A4E" w:rsidR="00BA2A6B" w:rsidRPr="00BA2A6B" w:rsidRDefault="00BA2A6B" w:rsidP="00BA2A6B">
            <w:pPr>
              <w:jc w:val="center"/>
              <w:rPr>
                <w:rFonts w:ascii="GHEA Grapalat" w:hAnsi="GHEA Grapalat"/>
                <w:sz w:val="18"/>
                <w:szCs w:val="18"/>
                <w:lang w:val="pt-BR"/>
              </w:rPr>
            </w:pPr>
            <w:r w:rsidRPr="00BA2A6B">
              <w:rPr>
                <w:rFonts w:ascii="GHEA Grapalat" w:hAnsi="GHEA Grapalat"/>
                <w:sz w:val="18"/>
                <w:szCs w:val="18"/>
                <w:lang w:val="pt-BR"/>
              </w:rPr>
              <w:t>... %</w:t>
            </w:r>
          </w:p>
        </w:tc>
        <w:tc>
          <w:tcPr>
            <w:tcW w:w="700" w:type="dxa"/>
            <w:vAlign w:val="center"/>
          </w:tcPr>
          <w:p w14:paraId="19FFB73B" w14:textId="1372443E"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pt-BR"/>
              </w:rPr>
              <w:t>... %</w:t>
            </w:r>
          </w:p>
        </w:tc>
        <w:tc>
          <w:tcPr>
            <w:tcW w:w="848" w:type="dxa"/>
            <w:textDirection w:val="btLr"/>
            <w:vAlign w:val="bottom"/>
          </w:tcPr>
          <w:p w14:paraId="14F1016C" w14:textId="77777777" w:rsidR="00BA2A6B" w:rsidRPr="00BA2A6B" w:rsidRDefault="00BA2A6B" w:rsidP="00BA2A6B">
            <w:pPr>
              <w:ind w:left="113" w:right="113"/>
              <w:jc w:val="center"/>
              <w:rPr>
                <w:rFonts w:ascii="GHEA Grapalat" w:hAnsi="GHEA Grapalat"/>
                <w:sz w:val="18"/>
                <w:szCs w:val="18"/>
                <w:lang w:val="hy-AM"/>
              </w:rPr>
            </w:pPr>
          </w:p>
          <w:p w14:paraId="0225137A" w14:textId="7CD046AD"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40</w:t>
            </w:r>
            <w:r w:rsidRPr="00BA2A6B">
              <w:rPr>
                <w:rFonts w:ascii="GHEA Grapalat" w:hAnsi="GHEA Grapalat"/>
                <w:sz w:val="18"/>
                <w:szCs w:val="18"/>
                <w:lang w:val="pt-BR"/>
              </w:rPr>
              <w:t>%</w:t>
            </w:r>
          </w:p>
        </w:tc>
        <w:tc>
          <w:tcPr>
            <w:tcW w:w="541" w:type="dxa"/>
            <w:textDirection w:val="btLr"/>
            <w:vAlign w:val="bottom"/>
          </w:tcPr>
          <w:p w14:paraId="3ABE68AE" w14:textId="77777777" w:rsidR="00BA2A6B" w:rsidRPr="00BA2A6B" w:rsidRDefault="00BA2A6B" w:rsidP="00BA2A6B">
            <w:pPr>
              <w:ind w:left="113" w:right="113"/>
              <w:jc w:val="center"/>
              <w:rPr>
                <w:rFonts w:ascii="GHEA Grapalat" w:hAnsi="GHEA Grapalat"/>
                <w:sz w:val="18"/>
                <w:szCs w:val="18"/>
                <w:lang w:val="hy-AM"/>
              </w:rPr>
            </w:pPr>
          </w:p>
          <w:p w14:paraId="6368D5E8" w14:textId="35C2ACE2"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40</w:t>
            </w:r>
            <w:r w:rsidRPr="00BA2A6B">
              <w:rPr>
                <w:rFonts w:ascii="GHEA Grapalat" w:hAnsi="GHEA Grapalat"/>
                <w:sz w:val="18"/>
                <w:szCs w:val="18"/>
                <w:lang w:val="pt-BR"/>
              </w:rPr>
              <w:t>%</w:t>
            </w:r>
          </w:p>
        </w:tc>
        <w:tc>
          <w:tcPr>
            <w:tcW w:w="614" w:type="dxa"/>
            <w:textDirection w:val="btLr"/>
            <w:vAlign w:val="bottom"/>
          </w:tcPr>
          <w:p w14:paraId="2D173700" w14:textId="77777777" w:rsidR="00BA2A6B" w:rsidRPr="00BA2A6B" w:rsidRDefault="00BA2A6B" w:rsidP="00BA2A6B">
            <w:pPr>
              <w:ind w:left="113" w:right="113"/>
              <w:jc w:val="center"/>
              <w:rPr>
                <w:rFonts w:ascii="GHEA Grapalat" w:hAnsi="GHEA Grapalat"/>
                <w:sz w:val="18"/>
                <w:szCs w:val="18"/>
                <w:lang w:val="hy-AM"/>
              </w:rPr>
            </w:pPr>
          </w:p>
          <w:p w14:paraId="47E31407" w14:textId="6EA5C6C0"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40</w:t>
            </w:r>
            <w:r w:rsidRPr="00BA2A6B">
              <w:rPr>
                <w:rFonts w:ascii="GHEA Grapalat" w:hAnsi="GHEA Grapalat"/>
                <w:sz w:val="18"/>
                <w:szCs w:val="18"/>
                <w:lang w:val="pt-BR"/>
              </w:rPr>
              <w:t>%</w:t>
            </w:r>
          </w:p>
        </w:tc>
        <w:tc>
          <w:tcPr>
            <w:tcW w:w="707" w:type="dxa"/>
            <w:textDirection w:val="btLr"/>
            <w:vAlign w:val="bottom"/>
          </w:tcPr>
          <w:p w14:paraId="27DEA164" w14:textId="77777777" w:rsidR="00BA2A6B" w:rsidRPr="00BA2A6B" w:rsidRDefault="00BA2A6B" w:rsidP="00BA2A6B">
            <w:pPr>
              <w:ind w:left="113" w:right="113"/>
              <w:jc w:val="center"/>
              <w:rPr>
                <w:rFonts w:ascii="GHEA Grapalat" w:hAnsi="GHEA Grapalat"/>
                <w:sz w:val="18"/>
                <w:szCs w:val="18"/>
                <w:lang w:val="hy-AM"/>
              </w:rPr>
            </w:pPr>
          </w:p>
          <w:p w14:paraId="6D842CDA" w14:textId="22E2356C"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40</w:t>
            </w:r>
            <w:r w:rsidRPr="00BA2A6B">
              <w:rPr>
                <w:rFonts w:ascii="GHEA Grapalat" w:hAnsi="GHEA Grapalat"/>
                <w:sz w:val="18"/>
                <w:szCs w:val="18"/>
                <w:lang w:val="pt-BR"/>
              </w:rPr>
              <w:t>%</w:t>
            </w:r>
          </w:p>
        </w:tc>
        <w:tc>
          <w:tcPr>
            <w:tcW w:w="834" w:type="dxa"/>
            <w:textDirection w:val="btLr"/>
            <w:vAlign w:val="bottom"/>
          </w:tcPr>
          <w:p w14:paraId="31D1620B" w14:textId="77777777" w:rsidR="00BA2A6B" w:rsidRPr="00BA2A6B" w:rsidRDefault="00BA2A6B" w:rsidP="00BA2A6B">
            <w:pPr>
              <w:ind w:left="113" w:right="113"/>
              <w:jc w:val="center"/>
              <w:rPr>
                <w:rFonts w:ascii="GHEA Grapalat" w:hAnsi="GHEA Grapalat"/>
                <w:sz w:val="18"/>
                <w:szCs w:val="18"/>
                <w:lang w:val="hy-AM"/>
              </w:rPr>
            </w:pPr>
          </w:p>
          <w:p w14:paraId="02B99F02" w14:textId="48AB12F1"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40</w:t>
            </w:r>
            <w:r w:rsidRPr="00BA2A6B">
              <w:rPr>
                <w:rFonts w:ascii="GHEA Grapalat" w:hAnsi="GHEA Grapalat"/>
                <w:sz w:val="18"/>
                <w:szCs w:val="18"/>
                <w:lang w:val="pt-BR"/>
              </w:rPr>
              <w:t>%</w:t>
            </w:r>
          </w:p>
        </w:tc>
        <w:tc>
          <w:tcPr>
            <w:tcW w:w="878" w:type="dxa"/>
            <w:textDirection w:val="btLr"/>
            <w:vAlign w:val="bottom"/>
          </w:tcPr>
          <w:p w14:paraId="099AC5F6" w14:textId="77777777" w:rsidR="00BA2A6B" w:rsidRPr="00BA2A6B" w:rsidRDefault="00BA2A6B" w:rsidP="00BA2A6B">
            <w:pPr>
              <w:ind w:left="113" w:right="113"/>
              <w:jc w:val="center"/>
              <w:rPr>
                <w:rFonts w:ascii="GHEA Grapalat" w:hAnsi="GHEA Grapalat"/>
                <w:sz w:val="18"/>
                <w:szCs w:val="18"/>
                <w:lang w:val="hy-AM"/>
              </w:rPr>
            </w:pPr>
          </w:p>
          <w:p w14:paraId="2615D44A" w14:textId="11A91A21"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100</w:t>
            </w:r>
            <w:r w:rsidRPr="00BA2A6B">
              <w:rPr>
                <w:rFonts w:ascii="GHEA Grapalat" w:hAnsi="GHEA Grapalat"/>
                <w:sz w:val="18"/>
                <w:szCs w:val="18"/>
                <w:lang w:val="pt-BR"/>
              </w:rPr>
              <w:t>%</w:t>
            </w:r>
          </w:p>
        </w:tc>
        <w:tc>
          <w:tcPr>
            <w:tcW w:w="860" w:type="dxa"/>
            <w:textDirection w:val="btLr"/>
            <w:vAlign w:val="bottom"/>
          </w:tcPr>
          <w:p w14:paraId="2B6FFCBB" w14:textId="77777777" w:rsidR="00BA2A6B" w:rsidRPr="00BA2A6B" w:rsidRDefault="00BA2A6B" w:rsidP="00BA2A6B">
            <w:pPr>
              <w:ind w:left="113" w:right="113"/>
              <w:jc w:val="center"/>
              <w:rPr>
                <w:rFonts w:ascii="GHEA Grapalat" w:hAnsi="GHEA Grapalat"/>
                <w:sz w:val="18"/>
                <w:szCs w:val="18"/>
                <w:lang w:val="pt-BR"/>
              </w:rPr>
            </w:pPr>
          </w:p>
          <w:p w14:paraId="2E7DD614" w14:textId="023F5FF0"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100</w:t>
            </w:r>
            <w:r w:rsidRPr="00BA2A6B">
              <w:rPr>
                <w:rFonts w:ascii="GHEA Grapalat" w:hAnsi="GHEA Grapalat"/>
                <w:sz w:val="18"/>
                <w:szCs w:val="18"/>
                <w:lang w:val="pt-BR"/>
              </w:rPr>
              <w:t>%</w:t>
            </w:r>
          </w:p>
        </w:tc>
        <w:tc>
          <w:tcPr>
            <w:tcW w:w="975" w:type="dxa"/>
            <w:textDirection w:val="btLr"/>
            <w:vAlign w:val="bottom"/>
          </w:tcPr>
          <w:p w14:paraId="2375FE9D" w14:textId="77777777" w:rsidR="00BA2A6B" w:rsidRPr="00BA2A6B" w:rsidRDefault="00BA2A6B" w:rsidP="00BA2A6B">
            <w:pPr>
              <w:ind w:left="113" w:right="113"/>
              <w:jc w:val="center"/>
              <w:rPr>
                <w:rFonts w:ascii="GHEA Grapalat" w:hAnsi="GHEA Grapalat"/>
                <w:sz w:val="18"/>
                <w:szCs w:val="18"/>
                <w:lang w:val="hy-AM"/>
              </w:rPr>
            </w:pPr>
          </w:p>
          <w:p w14:paraId="2C8A9AC7" w14:textId="00B59D70"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100</w:t>
            </w:r>
            <w:r w:rsidRPr="00BA2A6B">
              <w:rPr>
                <w:rFonts w:ascii="GHEA Grapalat" w:hAnsi="GHEA Grapalat"/>
                <w:sz w:val="18"/>
                <w:szCs w:val="18"/>
                <w:lang w:val="pt-BR"/>
              </w:rPr>
              <w:t>%</w:t>
            </w:r>
          </w:p>
        </w:tc>
        <w:tc>
          <w:tcPr>
            <w:tcW w:w="862" w:type="dxa"/>
            <w:textDirection w:val="btLr"/>
            <w:vAlign w:val="bottom"/>
          </w:tcPr>
          <w:p w14:paraId="52658157" w14:textId="77777777" w:rsidR="00BA2A6B" w:rsidRPr="00BA2A6B" w:rsidRDefault="00BA2A6B" w:rsidP="00BA2A6B">
            <w:pPr>
              <w:ind w:left="113" w:right="113"/>
              <w:jc w:val="center"/>
              <w:rPr>
                <w:rFonts w:ascii="GHEA Grapalat" w:hAnsi="GHEA Grapalat"/>
                <w:sz w:val="18"/>
                <w:szCs w:val="18"/>
                <w:lang w:val="hy-AM"/>
              </w:rPr>
            </w:pPr>
          </w:p>
          <w:p w14:paraId="7FD364B6" w14:textId="1B1FD487" w:rsidR="00BA2A6B" w:rsidRPr="00BA2A6B" w:rsidRDefault="00BA2A6B" w:rsidP="00BA2A6B">
            <w:pPr>
              <w:jc w:val="center"/>
              <w:rPr>
                <w:rFonts w:ascii="GHEA Grapalat" w:hAnsi="GHEA Grapalat" w:cs="Arial"/>
                <w:sz w:val="18"/>
                <w:szCs w:val="18"/>
                <w:lang w:val="pt-BR"/>
              </w:rPr>
            </w:pPr>
            <w:r w:rsidRPr="00BA2A6B">
              <w:rPr>
                <w:rFonts w:ascii="GHEA Grapalat" w:hAnsi="GHEA Grapalat"/>
                <w:sz w:val="18"/>
                <w:szCs w:val="18"/>
                <w:lang w:val="hy-AM"/>
              </w:rPr>
              <w:t>100</w:t>
            </w:r>
            <w:r w:rsidRPr="00BA2A6B">
              <w:rPr>
                <w:rFonts w:ascii="GHEA Grapalat" w:hAnsi="GHEA Grapalat"/>
                <w:sz w:val="18"/>
                <w:szCs w:val="18"/>
                <w:lang w:val="pt-BR"/>
              </w:rPr>
              <w:t>%</w:t>
            </w:r>
          </w:p>
        </w:tc>
        <w:tc>
          <w:tcPr>
            <w:tcW w:w="800" w:type="dxa"/>
            <w:vAlign w:val="center"/>
          </w:tcPr>
          <w:p w14:paraId="7DEEC1E5" w14:textId="2F290FE4" w:rsidR="00BA2A6B" w:rsidRPr="00BA2A6B" w:rsidRDefault="00BA2A6B" w:rsidP="00BA2A6B">
            <w:pPr>
              <w:jc w:val="center"/>
              <w:rPr>
                <w:rFonts w:ascii="GHEA Grapalat" w:hAnsi="GHEA Grapalat"/>
                <w:b/>
                <w:sz w:val="18"/>
                <w:szCs w:val="18"/>
                <w:lang w:val="pt-BR"/>
              </w:rPr>
            </w:pPr>
            <w:r w:rsidRPr="00BA2A6B">
              <w:rPr>
                <w:rFonts w:ascii="GHEA Grapalat" w:hAnsi="GHEA Grapalat"/>
                <w:sz w:val="18"/>
                <w:szCs w:val="18"/>
                <w:lang w:val="hy-AM"/>
              </w:rPr>
              <w:t>100</w:t>
            </w:r>
            <w:r w:rsidRPr="00BA2A6B">
              <w:rPr>
                <w:rFonts w:ascii="GHEA Grapalat" w:hAnsi="GHEA Grapalat"/>
                <w:sz w:val="18"/>
                <w:szCs w:val="18"/>
                <w:lang w:val="pt-BR"/>
              </w:rPr>
              <w:t xml:space="preserve"> %</w:t>
            </w:r>
          </w:p>
        </w:tc>
      </w:tr>
    </w:tbl>
    <w:p w14:paraId="226ACB4A" w14:textId="77777777" w:rsidR="00BA4947" w:rsidRPr="00B138F3" w:rsidRDefault="00BA4947" w:rsidP="00BA4947">
      <w:pPr>
        <w:widowControl w:val="0"/>
        <w:rPr>
          <w:rFonts w:ascii="GHEA Grapalat" w:hAnsi="GHEA Grapalat"/>
          <w:i/>
        </w:rPr>
      </w:pPr>
    </w:p>
    <w:p w14:paraId="55B08A99" w14:textId="77777777" w:rsidR="00BA4947" w:rsidRPr="00B138F3" w:rsidRDefault="00BA4947" w:rsidP="00BA4947">
      <w:pPr>
        <w:widowControl w:val="0"/>
        <w:rPr>
          <w:rFonts w:ascii="GHEA Grapalat" w:hAnsi="GHEA Grapalat"/>
        </w:rPr>
        <w:sectPr w:rsidR="00BA4947" w:rsidRPr="00B138F3" w:rsidSect="00C6527A">
          <w:footnotePr>
            <w:pos w:val="beneathText"/>
          </w:footnotePr>
          <w:pgSz w:w="16838" w:h="11906" w:orient="landscape" w:code="9"/>
          <w:pgMar w:top="1418" w:right="1418" w:bottom="1418" w:left="1418" w:header="561" w:footer="561" w:gutter="0"/>
          <w:cols w:space="720"/>
        </w:sectPr>
      </w:pPr>
    </w:p>
    <w:p w14:paraId="70C1E17A" w14:textId="77777777" w:rsidR="00BA4947" w:rsidRPr="00B138F3" w:rsidRDefault="00BA4947" w:rsidP="00BA4947">
      <w:pPr>
        <w:widowControl w:val="0"/>
        <w:jc w:val="right"/>
        <w:rPr>
          <w:rFonts w:ascii="GHEA Grapalat" w:hAnsi="GHEA Grapalat"/>
          <w:i/>
        </w:rPr>
      </w:pPr>
      <w:r w:rsidRPr="00B138F3">
        <w:rPr>
          <w:rFonts w:ascii="GHEA Grapalat" w:hAnsi="GHEA Grapalat"/>
          <w:i/>
        </w:rPr>
        <w:lastRenderedPageBreak/>
        <w:t>Приложение № 3</w:t>
      </w:r>
    </w:p>
    <w:p w14:paraId="58F3F39D" w14:textId="77777777" w:rsidR="00BA4947" w:rsidRPr="00B138F3" w:rsidRDefault="00BA4947" w:rsidP="00BA4947">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14:paraId="21D5B643" w14:textId="77777777" w:rsidR="00BA4947" w:rsidRPr="00B138F3" w:rsidRDefault="00BA4947" w:rsidP="00BA4947">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A4947" w:rsidRPr="00B138F3" w14:paraId="1CF7DE9B" w14:textId="77777777" w:rsidTr="00745D59">
        <w:trPr>
          <w:tblCellSpacing w:w="7" w:type="dxa"/>
          <w:jc w:val="center"/>
        </w:trPr>
        <w:tc>
          <w:tcPr>
            <w:tcW w:w="0" w:type="auto"/>
            <w:vAlign w:val="center"/>
          </w:tcPr>
          <w:p w14:paraId="1EBDF538" w14:textId="77777777" w:rsidR="00BA4947" w:rsidRPr="00B138F3" w:rsidRDefault="00BA4947" w:rsidP="00745D59">
            <w:pPr>
              <w:widowControl w:val="0"/>
              <w:jc w:val="center"/>
              <w:rPr>
                <w:rFonts w:ascii="GHEA Grapalat" w:hAnsi="GHEA Grapalat"/>
                <w:iCs/>
              </w:rPr>
            </w:pPr>
            <w:r w:rsidRPr="00B138F3">
              <w:rPr>
                <w:rFonts w:ascii="GHEA Grapalat" w:hAnsi="GHEA Grapalat"/>
              </w:rPr>
              <w:t xml:space="preserve">Сторона договора </w:t>
            </w:r>
          </w:p>
          <w:p w14:paraId="787526C1" w14:textId="77777777" w:rsidR="00BA4947" w:rsidRPr="00B138F3" w:rsidRDefault="00BA4947" w:rsidP="00745D59">
            <w:pPr>
              <w:widowControl w:val="0"/>
              <w:jc w:val="center"/>
              <w:rPr>
                <w:rFonts w:ascii="GHEA Grapalat" w:hAnsi="GHEA Grapalat"/>
                <w:iCs/>
              </w:rPr>
            </w:pPr>
            <w:r w:rsidRPr="00B138F3">
              <w:rPr>
                <w:rFonts w:ascii="GHEA Grapalat" w:hAnsi="GHEA Grapalat"/>
              </w:rPr>
              <w:t>_______________________________</w:t>
            </w:r>
          </w:p>
          <w:p w14:paraId="415CA9E8" w14:textId="77777777" w:rsidR="00BA4947" w:rsidRPr="00B138F3" w:rsidRDefault="00BA4947" w:rsidP="00745D59">
            <w:pPr>
              <w:widowControl w:val="0"/>
              <w:jc w:val="center"/>
              <w:rPr>
                <w:rFonts w:ascii="GHEA Grapalat" w:hAnsi="GHEA Grapalat"/>
                <w:iCs/>
              </w:rPr>
            </w:pPr>
            <w:r w:rsidRPr="00B138F3">
              <w:rPr>
                <w:rFonts w:ascii="GHEA Grapalat" w:hAnsi="GHEA Grapalat"/>
              </w:rPr>
              <w:t>_______________________________</w:t>
            </w:r>
          </w:p>
          <w:p w14:paraId="1AEF036C" w14:textId="77777777" w:rsidR="00BA4947" w:rsidRPr="00B138F3" w:rsidRDefault="00BA4947" w:rsidP="00745D59">
            <w:pPr>
              <w:widowControl w:val="0"/>
              <w:jc w:val="center"/>
              <w:rPr>
                <w:rFonts w:ascii="GHEA Grapalat" w:hAnsi="GHEA Grapalat"/>
                <w:iCs/>
              </w:rPr>
            </w:pPr>
            <w:r w:rsidRPr="00B138F3">
              <w:rPr>
                <w:rFonts w:ascii="GHEA Grapalat" w:hAnsi="GHEA Grapalat"/>
              </w:rPr>
              <w:t>место нахождения _______________</w:t>
            </w:r>
          </w:p>
          <w:p w14:paraId="5E630D6A" w14:textId="77777777" w:rsidR="00BA4947" w:rsidRPr="00B138F3" w:rsidRDefault="00BA4947" w:rsidP="00745D59">
            <w:pPr>
              <w:widowControl w:val="0"/>
              <w:jc w:val="center"/>
              <w:rPr>
                <w:rFonts w:ascii="GHEA Grapalat" w:hAnsi="GHEA Grapalat"/>
                <w:iCs/>
              </w:rPr>
            </w:pPr>
            <w:r w:rsidRPr="00B138F3">
              <w:rPr>
                <w:rFonts w:ascii="GHEA Grapalat" w:hAnsi="GHEA Grapalat"/>
              </w:rPr>
              <w:t>Р/С____________________________</w:t>
            </w:r>
          </w:p>
          <w:p w14:paraId="19068AC7" w14:textId="77777777" w:rsidR="00BA4947" w:rsidRPr="00B138F3" w:rsidRDefault="00BA4947" w:rsidP="00745D59">
            <w:pPr>
              <w:widowControl w:val="0"/>
              <w:jc w:val="center"/>
              <w:rPr>
                <w:rFonts w:ascii="GHEA Grapalat" w:hAnsi="GHEA Grapalat"/>
                <w:iCs/>
              </w:rPr>
            </w:pPr>
            <w:r w:rsidRPr="00B138F3">
              <w:rPr>
                <w:rFonts w:ascii="GHEA Grapalat" w:hAnsi="GHEA Grapalat"/>
              </w:rPr>
              <w:t>УНН___________________________</w:t>
            </w:r>
          </w:p>
        </w:tc>
        <w:tc>
          <w:tcPr>
            <w:tcW w:w="0" w:type="auto"/>
            <w:vAlign w:val="center"/>
          </w:tcPr>
          <w:p w14:paraId="2B06C405" w14:textId="77777777" w:rsidR="00BA4947" w:rsidRPr="00B138F3" w:rsidRDefault="00BA4947" w:rsidP="00745D59">
            <w:pPr>
              <w:widowControl w:val="0"/>
              <w:jc w:val="center"/>
              <w:rPr>
                <w:rFonts w:ascii="GHEA Grapalat" w:hAnsi="GHEA Grapalat"/>
                <w:iCs/>
              </w:rPr>
            </w:pPr>
            <w:r w:rsidRPr="00B138F3">
              <w:rPr>
                <w:rFonts w:ascii="GHEA Grapalat" w:hAnsi="GHEA Grapalat"/>
              </w:rPr>
              <w:t xml:space="preserve">Заказчик </w:t>
            </w:r>
          </w:p>
          <w:p w14:paraId="3D9AB17C" w14:textId="77777777" w:rsidR="00BA4947" w:rsidRPr="00B138F3" w:rsidRDefault="00BA4947" w:rsidP="00745D59">
            <w:pPr>
              <w:widowControl w:val="0"/>
              <w:jc w:val="center"/>
              <w:rPr>
                <w:rFonts w:ascii="GHEA Grapalat" w:hAnsi="GHEA Grapalat"/>
                <w:iCs/>
              </w:rPr>
            </w:pPr>
            <w:r w:rsidRPr="00B138F3">
              <w:rPr>
                <w:rFonts w:ascii="GHEA Grapalat" w:hAnsi="GHEA Grapalat"/>
              </w:rPr>
              <w:t>__________________________________</w:t>
            </w:r>
          </w:p>
          <w:p w14:paraId="7297A854" w14:textId="77777777" w:rsidR="00BA4947" w:rsidRPr="00B138F3" w:rsidRDefault="00BA4947" w:rsidP="00745D59">
            <w:pPr>
              <w:widowControl w:val="0"/>
              <w:jc w:val="center"/>
              <w:rPr>
                <w:rFonts w:ascii="GHEA Grapalat" w:hAnsi="GHEA Grapalat"/>
                <w:iCs/>
              </w:rPr>
            </w:pPr>
            <w:r w:rsidRPr="00B138F3">
              <w:rPr>
                <w:rFonts w:ascii="GHEA Grapalat" w:hAnsi="GHEA Grapalat"/>
              </w:rPr>
              <w:t>__________________________________</w:t>
            </w:r>
          </w:p>
          <w:p w14:paraId="3F2186E4" w14:textId="77777777" w:rsidR="00BA4947" w:rsidRPr="00B138F3" w:rsidRDefault="00BA4947" w:rsidP="00745D59">
            <w:pPr>
              <w:widowControl w:val="0"/>
              <w:jc w:val="center"/>
              <w:rPr>
                <w:rFonts w:ascii="GHEA Grapalat" w:hAnsi="GHEA Grapalat"/>
                <w:iCs/>
              </w:rPr>
            </w:pPr>
            <w:r w:rsidRPr="00B138F3">
              <w:rPr>
                <w:rFonts w:ascii="GHEA Grapalat" w:hAnsi="GHEA Grapalat"/>
              </w:rPr>
              <w:t>место нахождения _________________</w:t>
            </w:r>
          </w:p>
          <w:p w14:paraId="0440B3B8" w14:textId="77777777" w:rsidR="00BA4947" w:rsidRPr="00B138F3" w:rsidRDefault="00BA4947" w:rsidP="00745D59">
            <w:pPr>
              <w:widowControl w:val="0"/>
              <w:jc w:val="center"/>
              <w:rPr>
                <w:rFonts w:ascii="GHEA Grapalat" w:hAnsi="GHEA Grapalat"/>
                <w:iCs/>
              </w:rPr>
            </w:pPr>
            <w:r w:rsidRPr="00B138F3">
              <w:rPr>
                <w:rFonts w:ascii="GHEA Grapalat" w:hAnsi="GHEA Grapalat"/>
              </w:rPr>
              <w:t>Р/С_______________________________</w:t>
            </w:r>
          </w:p>
          <w:p w14:paraId="413B59FC" w14:textId="77777777" w:rsidR="00BA4947" w:rsidRPr="00B138F3" w:rsidRDefault="00BA4947" w:rsidP="00745D59">
            <w:pPr>
              <w:widowControl w:val="0"/>
              <w:jc w:val="center"/>
              <w:rPr>
                <w:rFonts w:ascii="GHEA Grapalat" w:hAnsi="GHEA Grapalat"/>
                <w:iCs/>
              </w:rPr>
            </w:pPr>
            <w:r w:rsidRPr="00B138F3">
              <w:rPr>
                <w:rFonts w:ascii="GHEA Grapalat" w:hAnsi="GHEA Grapalat"/>
              </w:rPr>
              <w:t>УНН______________________________</w:t>
            </w:r>
          </w:p>
        </w:tc>
      </w:tr>
    </w:tbl>
    <w:p w14:paraId="6C23B3C7" w14:textId="77777777" w:rsidR="00BA4947" w:rsidRPr="00B138F3" w:rsidRDefault="00BA4947" w:rsidP="00BA4947">
      <w:pPr>
        <w:widowControl w:val="0"/>
        <w:ind w:firstLine="375"/>
        <w:rPr>
          <w:rFonts w:ascii="GHEA Grapalat" w:hAnsi="GHEA Grapalat"/>
          <w:iCs/>
        </w:rPr>
      </w:pPr>
    </w:p>
    <w:p w14:paraId="30B4C078" w14:textId="77777777" w:rsidR="00BA4947" w:rsidRPr="00B138F3" w:rsidRDefault="00BA4947" w:rsidP="00BA4947">
      <w:pPr>
        <w:widowControl w:val="0"/>
        <w:ind w:left="567" w:right="467"/>
        <w:jc w:val="center"/>
        <w:rPr>
          <w:rFonts w:ascii="GHEA Grapalat" w:hAnsi="GHEA Grapalat"/>
          <w:iCs/>
        </w:rPr>
      </w:pPr>
      <w:r w:rsidRPr="00B138F3">
        <w:rPr>
          <w:rFonts w:ascii="GHEA Grapalat" w:hAnsi="GHEA Grapalat"/>
          <w:b/>
        </w:rPr>
        <w:t>АКТ №</w:t>
      </w:r>
    </w:p>
    <w:p w14:paraId="21489A15" w14:textId="77777777" w:rsidR="00BA4947" w:rsidRPr="00B138F3" w:rsidRDefault="00BA4947" w:rsidP="00BA4947">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Pr="00B138F3">
        <w:rPr>
          <w:rFonts w:ascii="GHEA Grapalat" w:hAnsi="GHEA Grapalat"/>
          <w:b/>
        </w:rPr>
        <w:br/>
        <w:t>ИСПОЛНЕНИЯ ДОГОВОРАИЛИ ЕГО ЧАСТИ</w:t>
      </w:r>
    </w:p>
    <w:p w14:paraId="794BCCFA" w14:textId="77777777" w:rsidR="00BA4947" w:rsidRPr="00B138F3" w:rsidRDefault="00BA4947" w:rsidP="00BA4947">
      <w:pPr>
        <w:pStyle w:val="BodyTextIndent"/>
        <w:widowControl w:val="0"/>
        <w:spacing w:line="240" w:lineRule="auto"/>
        <w:ind w:firstLine="0"/>
        <w:jc w:val="center"/>
        <w:rPr>
          <w:rFonts w:ascii="GHEA Grapalat" w:hAnsi="GHEA Grapalat"/>
          <w:b/>
          <w:bCs/>
          <w:iCs/>
          <w:sz w:val="24"/>
          <w:szCs w:val="24"/>
        </w:rPr>
      </w:pPr>
    </w:p>
    <w:p w14:paraId="6C03793F" w14:textId="77777777" w:rsidR="00BA4947" w:rsidRPr="00B138F3" w:rsidRDefault="00BA4947" w:rsidP="00BA4947">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14:paraId="5C4F4B6A" w14:textId="77777777" w:rsidR="00BA4947" w:rsidRPr="00B138F3" w:rsidRDefault="00BA4947" w:rsidP="00BA4947">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14:paraId="690D0024" w14:textId="77777777" w:rsidR="00BA4947" w:rsidRPr="00B138F3" w:rsidRDefault="00BA4947" w:rsidP="00BA4947">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"__________" "_______________________" 20 ______ г.</w:t>
      </w:r>
    </w:p>
    <w:p w14:paraId="32CB4EBA" w14:textId="77777777" w:rsidR="00BA4947" w:rsidRPr="00B138F3" w:rsidRDefault="00BA4947" w:rsidP="00BA4947">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__________________________________________________________</w:t>
      </w:r>
    </w:p>
    <w:p w14:paraId="3C9813C1" w14:textId="77777777" w:rsidR="00BA4947" w:rsidRPr="00B138F3" w:rsidRDefault="00BA4947" w:rsidP="00BA4947">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138F3">
        <w:rPr>
          <w:rFonts w:ascii="GHEA Grapalat" w:hAnsi="GHEA Grapalat"/>
        </w:rPr>
        <w:tab/>
        <w:t>" "</w:t>
      </w:r>
      <w:r w:rsidRPr="00B138F3">
        <w:rPr>
          <w:rFonts w:ascii="GHEA Grapalat" w:hAnsi="GHEA Grapalat"/>
        </w:rPr>
        <w:tab/>
        <w:t>" 20</w:t>
      </w:r>
      <w:r w:rsidRPr="00B138F3">
        <w:rPr>
          <w:rFonts w:ascii="GHEA Grapalat" w:hAnsi="GHEA Grapalat"/>
        </w:rPr>
        <w:tab/>
        <w:t>г., составили настоящий акт о следующем:</w:t>
      </w:r>
    </w:p>
    <w:p w14:paraId="313AB951" w14:textId="77777777" w:rsidR="00BA4947" w:rsidRPr="00B138F3" w:rsidRDefault="00BA4947" w:rsidP="00BA4947">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A4947" w:rsidRPr="00B138F3" w14:paraId="40BCEDD3" w14:textId="77777777" w:rsidTr="00745D59">
        <w:trPr>
          <w:jc w:val="center"/>
        </w:trPr>
        <w:tc>
          <w:tcPr>
            <w:tcW w:w="442" w:type="dxa"/>
            <w:vMerge w:val="restart"/>
            <w:shd w:val="clear" w:color="auto" w:fill="auto"/>
            <w:vAlign w:val="center"/>
          </w:tcPr>
          <w:p w14:paraId="34E428FA"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3004BC6A" w14:textId="77777777" w:rsidR="00BA4947" w:rsidRPr="00B138F3" w:rsidRDefault="00BA4947" w:rsidP="00745D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A4947" w:rsidRPr="00B138F3" w14:paraId="217357F8" w14:textId="77777777" w:rsidTr="00745D59">
        <w:trPr>
          <w:jc w:val="center"/>
        </w:trPr>
        <w:tc>
          <w:tcPr>
            <w:tcW w:w="442" w:type="dxa"/>
            <w:vMerge/>
            <w:shd w:val="clear" w:color="auto" w:fill="auto"/>
          </w:tcPr>
          <w:p w14:paraId="2AFC7DC9"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33726276"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638058F"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6E3A1DBB"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46938685"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249C7243"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14:paraId="20D834EE"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BA4947" w:rsidRPr="00B138F3" w14:paraId="6EA50AE0" w14:textId="77777777" w:rsidTr="00745D59">
        <w:trPr>
          <w:trHeight w:val="1105"/>
          <w:jc w:val="center"/>
        </w:trPr>
        <w:tc>
          <w:tcPr>
            <w:tcW w:w="442" w:type="dxa"/>
            <w:vMerge/>
            <w:tcBorders>
              <w:bottom w:val="single" w:sz="4" w:space="0" w:color="auto"/>
            </w:tcBorders>
            <w:shd w:val="clear" w:color="auto" w:fill="auto"/>
          </w:tcPr>
          <w:p w14:paraId="61027FD6"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7EF1E2B"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B6520E6"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1AC0A1F"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00D16C2"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12F05F6"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404A761"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3195F534"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60EC91DF"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r>
      <w:tr w:rsidR="00BA4947" w:rsidRPr="00B138F3" w14:paraId="40D75F3C" w14:textId="77777777" w:rsidTr="00745D59">
        <w:trPr>
          <w:jc w:val="center"/>
        </w:trPr>
        <w:tc>
          <w:tcPr>
            <w:tcW w:w="442" w:type="dxa"/>
            <w:shd w:val="clear" w:color="auto" w:fill="auto"/>
            <w:vAlign w:val="center"/>
          </w:tcPr>
          <w:p w14:paraId="4C9F1EAC"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0F688A86"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3896E895"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106574EC"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1F433E94"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71C47A1F"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198DE69C"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73D49F26"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EEA62A6"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r>
      <w:tr w:rsidR="00BA4947" w:rsidRPr="00B138F3" w14:paraId="6FC7C920" w14:textId="77777777" w:rsidTr="00745D59">
        <w:trPr>
          <w:jc w:val="center"/>
        </w:trPr>
        <w:tc>
          <w:tcPr>
            <w:tcW w:w="442" w:type="dxa"/>
            <w:shd w:val="clear" w:color="auto" w:fill="auto"/>
          </w:tcPr>
          <w:p w14:paraId="216D4DFA"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795526BD"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52BC2655"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17176685"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77C4B569"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507066B8"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03217824"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360AA1A5"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50E802FF" w14:textId="77777777" w:rsidR="00BA4947" w:rsidRPr="00B138F3" w:rsidRDefault="00BA4947" w:rsidP="00745D59">
            <w:pPr>
              <w:pStyle w:val="NormalWeb"/>
              <w:widowControl w:val="0"/>
              <w:spacing w:before="0" w:beforeAutospacing="0" w:after="0" w:afterAutospacing="0"/>
              <w:jc w:val="center"/>
              <w:rPr>
                <w:rFonts w:ascii="GHEA Grapalat" w:hAnsi="GHEA Grapalat"/>
                <w:sz w:val="16"/>
                <w:szCs w:val="16"/>
              </w:rPr>
            </w:pPr>
          </w:p>
        </w:tc>
      </w:tr>
    </w:tbl>
    <w:p w14:paraId="5E7BBE52" w14:textId="77777777" w:rsidR="00BA4947" w:rsidRPr="00B138F3" w:rsidRDefault="00BA4947" w:rsidP="00BA4947">
      <w:pPr>
        <w:widowControl w:val="0"/>
        <w:ind w:firstLine="375"/>
        <w:jc w:val="both"/>
        <w:rPr>
          <w:rFonts w:ascii="GHEA Grapalat" w:hAnsi="GHEA Grapalat" w:cs="Arial"/>
          <w:iCs/>
          <w:lang w:val="en-US"/>
        </w:rPr>
      </w:pPr>
    </w:p>
    <w:p w14:paraId="4C4126A1" w14:textId="77777777" w:rsidR="00BA4947" w:rsidRPr="00B138F3" w:rsidRDefault="00BA4947" w:rsidP="00BA4947">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A73DC54" w14:textId="77777777" w:rsidR="00BA4947" w:rsidRPr="00B138F3" w:rsidRDefault="00BA4947" w:rsidP="00BA4947">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A4947" w:rsidRPr="00B138F3" w14:paraId="2CC84B40" w14:textId="77777777" w:rsidTr="00745D59">
        <w:trPr>
          <w:trHeight w:val="266"/>
          <w:tblCellSpacing w:w="7" w:type="dxa"/>
          <w:jc w:val="center"/>
        </w:trPr>
        <w:tc>
          <w:tcPr>
            <w:tcW w:w="0" w:type="auto"/>
            <w:vAlign w:val="center"/>
          </w:tcPr>
          <w:p w14:paraId="49D88DA8" w14:textId="77777777" w:rsidR="00BA4947" w:rsidRPr="00B138F3" w:rsidRDefault="00BA4947" w:rsidP="00745D59">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13BF4BB6" w14:textId="77777777" w:rsidR="00BA4947" w:rsidRPr="00B138F3" w:rsidRDefault="00BA4947" w:rsidP="00745D59">
            <w:pPr>
              <w:widowControl w:val="0"/>
              <w:jc w:val="center"/>
              <w:rPr>
                <w:rFonts w:ascii="GHEA Grapalat" w:hAnsi="GHEA Grapalat"/>
                <w:iCs/>
              </w:rPr>
            </w:pPr>
            <w:r w:rsidRPr="00B138F3">
              <w:rPr>
                <w:rFonts w:ascii="GHEA Grapalat" w:hAnsi="GHEA Grapalat"/>
              </w:rPr>
              <w:t>Товар принят</w:t>
            </w:r>
          </w:p>
        </w:tc>
      </w:tr>
      <w:tr w:rsidR="00BA4947" w:rsidRPr="00B138F3" w14:paraId="570F0D6D" w14:textId="77777777" w:rsidTr="00745D59">
        <w:trPr>
          <w:trHeight w:val="473"/>
          <w:tblCellSpacing w:w="7" w:type="dxa"/>
          <w:jc w:val="center"/>
        </w:trPr>
        <w:tc>
          <w:tcPr>
            <w:tcW w:w="0" w:type="auto"/>
            <w:vAlign w:val="center"/>
          </w:tcPr>
          <w:p w14:paraId="1AFBB0B1" w14:textId="77777777" w:rsidR="00BA4947" w:rsidRPr="00B138F3" w:rsidRDefault="00BA4947" w:rsidP="00745D59">
            <w:pPr>
              <w:widowControl w:val="0"/>
              <w:jc w:val="center"/>
              <w:rPr>
                <w:rFonts w:ascii="GHEA Grapalat" w:hAnsi="GHEA Grapalat"/>
                <w:iCs/>
              </w:rPr>
            </w:pPr>
            <w:r w:rsidRPr="00B138F3">
              <w:rPr>
                <w:rFonts w:ascii="GHEA Grapalat" w:hAnsi="GHEA Grapalat"/>
              </w:rPr>
              <w:t xml:space="preserve">_______________________ </w:t>
            </w:r>
          </w:p>
          <w:p w14:paraId="44B632FE" w14:textId="77777777" w:rsidR="00BA4947" w:rsidRPr="00B138F3" w:rsidRDefault="00BA4947" w:rsidP="00745D59">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CCF190F" w14:textId="77777777" w:rsidR="00BA4947" w:rsidRPr="00B138F3" w:rsidRDefault="00BA4947" w:rsidP="00745D59">
            <w:pPr>
              <w:widowControl w:val="0"/>
              <w:jc w:val="center"/>
              <w:rPr>
                <w:rFonts w:ascii="GHEA Grapalat" w:hAnsi="GHEA Grapalat"/>
                <w:iCs/>
              </w:rPr>
            </w:pPr>
            <w:r w:rsidRPr="00B138F3">
              <w:rPr>
                <w:rFonts w:ascii="GHEA Grapalat" w:hAnsi="GHEA Grapalat"/>
              </w:rPr>
              <w:t>_______________________</w:t>
            </w:r>
          </w:p>
          <w:p w14:paraId="500125AC" w14:textId="77777777" w:rsidR="00BA4947" w:rsidRPr="00B138F3" w:rsidRDefault="00BA4947" w:rsidP="00745D59">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A4947" w:rsidRPr="00B138F3" w14:paraId="19F5A579" w14:textId="77777777" w:rsidTr="00745D59">
        <w:trPr>
          <w:trHeight w:val="503"/>
          <w:tblCellSpacing w:w="7" w:type="dxa"/>
          <w:jc w:val="center"/>
        </w:trPr>
        <w:tc>
          <w:tcPr>
            <w:tcW w:w="0" w:type="auto"/>
            <w:vAlign w:val="center"/>
          </w:tcPr>
          <w:p w14:paraId="7782F58C" w14:textId="77777777" w:rsidR="00BA4947" w:rsidRPr="00B138F3" w:rsidRDefault="00BA4947" w:rsidP="00745D59">
            <w:pPr>
              <w:widowControl w:val="0"/>
              <w:jc w:val="center"/>
              <w:rPr>
                <w:rFonts w:ascii="GHEA Grapalat" w:hAnsi="GHEA Grapalat"/>
                <w:iCs/>
              </w:rPr>
            </w:pPr>
            <w:r w:rsidRPr="00B138F3">
              <w:rPr>
                <w:rFonts w:ascii="GHEA Grapalat" w:hAnsi="GHEA Grapalat"/>
              </w:rPr>
              <w:t xml:space="preserve">______________________ </w:t>
            </w:r>
          </w:p>
          <w:p w14:paraId="7612EBB9" w14:textId="77777777" w:rsidR="00BA4947" w:rsidRPr="00B138F3" w:rsidRDefault="00BA4947" w:rsidP="00745D59">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EEA1FC0" w14:textId="77777777" w:rsidR="00BA4947" w:rsidRPr="00B138F3" w:rsidRDefault="00BA4947" w:rsidP="00745D59">
            <w:pPr>
              <w:widowControl w:val="0"/>
              <w:jc w:val="center"/>
              <w:rPr>
                <w:rFonts w:ascii="GHEA Grapalat" w:hAnsi="GHEA Grapalat"/>
                <w:iCs/>
              </w:rPr>
            </w:pPr>
            <w:r w:rsidRPr="00B138F3">
              <w:rPr>
                <w:rFonts w:ascii="GHEA Grapalat" w:hAnsi="GHEA Grapalat"/>
              </w:rPr>
              <w:t>_______________________</w:t>
            </w:r>
          </w:p>
          <w:p w14:paraId="06D0F939" w14:textId="77777777" w:rsidR="00BA4947" w:rsidRPr="00B138F3" w:rsidRDefault="00BA4947" w:rsidP="00745D59">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A4947" w:rsidRPr="00B138F3" w14:paraId="54261E90" w14:textId="77777777" w:rsidTr="00745D59">
        <w:trPr>
          <w:trHeight w:val="281"/>
          <w:tblCellSpacing w:w="7" w:type="dxa"/>
          <w:jc w:val="center"/>
        </w:trPr>
        <w:tc>
          <w:tcPr>
            <w:tcW w:w="0" w:type="auto"/>
            <w:vAlign w:val="center"/>
          </w:tcPr>
          <w:p w14:paraId="7FD9DB69" w14:textId="77777777" w:rsidR="00BA4947" w:rsidRPr="00B138F3" w:rsidRDefault="00BA4947" w:rsidP="00745D59">
            <w:pPr>
              <w:widowControl w:val="0"/>
              <w:jc w:val="center"/>
              <w:rPr>
                <w:rFonts w:ascii="GHEA Grapalat" w:hAnsi="GHEA Grapalat"/>
                <w:iCs/>
              </w:rPr>
            </w:pPr>
            <w:r w:rsidRPr="00B138F3">
              <w:rPr>
                <w:rFonts w:ascii="GHEA Grapalat" w:hAnsi="GHEA Grapalat"/>
              </w:rPr>
              <w:t>М. П.</w:t>
            </w:r>
          </w:p>
        </w:tc>
        <w:tc>
          <w:tcPr>
            <w:tcW w:w="0" w:type="auto"/>
            <w:vAlign w:val="center"/>
          </w:tcPr>
          <w:p w14:paraId="63C33DC8" w14:textId="77777777" w:rsidR="00BA4947" w:rsidRPr="00B138F3" w:rsidRDefault="00BA4947" w:rsidP="00745D59">
            <w:pPr>
              <w:widowControl w:val="0"/>
              <w:jc w:val="center"/>
              <w:rPr>
                <w:rFonts w:ascii="GHEA Grapalat" w:hAnsi="GHEA Grapalat"/>
                <w:iCs/>
              </w:rPr>
            </w:pPr>
            <w:r w:rsidRPr="00B138F3">
              <w:rPr>
                <w:rFonts w:ascii="GHEA Grapalat" w:hAnsi="GHEA Grapalat"/>
              </w:rPr>
              <w:t>М. П.</w:t>
            </w:r>
          </w:p>
        </w:tc>
      </w:tr>
    </w:tbl>
    <w:p w14:paraId="556F4C48" w14:textId="77777777" w:rsidR="00BA4947" w:rsidRPr="00B138F3" w:rsidRDefault="00BA4947" w:rsidP="00BA4947">
      <w:pPr>
        <w:widowControl w:val="0"/>
        <w:jc w:val="right"/>
        <w:rPr>
          <w:rFonts w:ascii="GHEA Grapalat" w:hAnsi="GHEA Grapalat" w:cs="Sylfaen"/>
          <w:b/>
        </w:rPr>
      </w:pPr>
    </w:p>
    <w:p w14:paraId="29CE5B6C" w14:textId="77777777" w:rsidR="00BA4947" w:rsidRPr="00B138F3" w:rsidRDefault="00BA4947" w:rsidP="00BA4947">
      <w:pPr>
        <w:rPr>
          <w:rFonts w:ascii="GHEA Grapalat" w:hAnsi="GHEA Grapalat" w:cs="Sylfaen"/>
          <w:b/>
        </w:rPr>
      </w:pPr>
      <w:r w:rsidRPr="00B138F3">
        <w:rPr>
          <w:rFonts w:ascii="GHEA Grapalat" w:hAnsi="GHEA Grapalat" w:cs="Sylfaen"/>
          <w:b/>
        </w:rPr>
        <w:br w:type="page"/>
      </w:r>
    </w:p>
    <w:p w14:paraId="6C95FBF9" w14:textId="77777777" w:rsidR="00BA4947" w:rsidRPr="00B138F3" w:rsidRDefault="00BA4947" w:rsidP="00BA4947">
      <w:pPr>
        <w:widowControl w:val="0"/>
        <w:jc w:val="right"/>
        <w:rPr>
          <w:rFonts w:ascii="GHEA Grapalat" w:hAnsi="GHEA Grapalat" w:cs="Sylfaen"/>
          <w:i/>
        </w:rPr>
      </w:pPr>
      <w:r w:rsidRPr="00B138F3">
        <w:rPr>
          <w:rFonts w:ascii="GHEA Grapalat" w:hAnsi="GHEA Grapalat"/>
          <w:i/>
        </w:rPr>
        <w:lastRenderedPageBreak/>
        <w:t>Приложение № 3.1</w:t>
      </w:r>
    </w:p>
    <w:p w14:paraId="50F07312" w14:textId="77777777" w:rsidR="00BA4947" w:rsidRPr="00B138F3" w:rsidRDefault="00BA4947" w:rsidP="00BA4947">
      <w:pPr>
        <w:widowControl w:val="0"/>
        <w:jc w:val="right"/>
        <w:rPr>
          <w:rFonts w:ascii="GHEA Grapalat" w:hAnsi="GHEA Grapalat" w:cs="Sylfaen"/>
          <w:i/>
        </w:rPr>
      </w:pPr>
      <w:r w:rsidRPr="00B138F3">
        <w:rPr>
          <w:rFonts w:ascii="GHEA Grapalat" w:hAnsi="GHEA Grapalat"/>
          <w:i/>
        </w:rPr>
        <w:t xml:space="preserve">к Договору под кодом </w:t>
      </w:r>
      <w:r w:rsidRPr="00B138F3">
        <w:rPr>
          <w:rFonts w:ascii="GHEA Grapalat" w:hAnsi="GHEA Grapalat" w:cs="Sylfaen"/>
          <w:i/>
        </w:rPr>
        <w:br/>
      </w:r>
      <w:r w:rsidRPr="00B138F3">
        <w:rPr>
          <w:rFonts w:ascii="GHEA Grapalat" w:hAnsi="GHEA Grapalat"/>
          <w:i/>
        </w:rPr>
        <w:t>заключенному "</w:t>
      </w:r>
      <w:r w:rsidRPr="00B138F3">
        <w:rPr>
          <w:rFonts w:ascii="GHEA Grapalat" w:hAnsi="GHEA Grapalat"/>
          <w:i/>
        </w:rPr>
        <w:tab/>
        <w:t xml:space="preserve">" </w:t>
      </w:r>
      <w:r w:rsidRPr="00B138F3">
        <w:rPr>
          <w:rFonts w:ascii="GHEA Grapalat" w:hAnsi="GHEA Grapalat"/>
          <w:i/>
        </w:rPr>
        <w:tab/>
        <w:t xml:space="preserve">20 </w:t>
      </w:r>
      <w:r w:rsidRPr="00B138F3">
        <w:rPr>
          <w:rFonts w:ascii="GHEA Grapalat" w:hAnsi="GHEA Grapalat"/>
          <w:i/>
        </w:rPr>
        <w:tab/>
        <w:t>г.</w:t>
      </w:r>
    </w:p>
    <w:p w14:paraId="337B5DDE" w14:textId="77777777" w:rsidR="00BA4947" w:rsidRPr="00B138F3" w:rsidRDefault="00BA4947" w:rsidP="00BA4947">
      <w:pPr>
        <w:widowControl w:val="0"/>
        <w:tabs>
          <w:tab w:val="left" w:pos="360"/>
          <w:tab w:val="left" w:pos="540"/>
        </w:tabs>
        <w:jc w:val="center"/>
        <w:rPr>
          <w:rFonts w:ascii="GHEA Grapalat" w:hAnsi="GHEA Grapalat" w:cs="Sylfaen"/>
          <w:b/>
          <w:bCs/>
        </w:rPr>
      </w:pPr>
    </w:p>
    <w:p w14:paraId="1ECCEFCF" w14:textId="77777777" w:rsidR="00BA4947" w:rsidRPr="00B138F3" w:rsidRDefault="00BA4947" w:rsidP="00BA4947">
      <w:pPr>
        <w:widowControl w:val="0"/>
        <w:jc w:val="center"/>
        <w:rPr>
          <w:rFonts w:ascii="GHEA Grapalat" w:hAnsi="GHEA Grapalat" w:cs="Sylfaen"/>
          <w:bCs/>
        </w:rPr>
      </w:pPr>
      <w:r w:rsidRPr="00B138F3">
        <w:rPr>
          <w:rFonts w:ascii="GHEA Grapalat" w:hAnsi="GHEA Grapalat"/>
        </w:rPr>
        <w:t>АКТ №———</w:t>
      </w:r>
    </w:p>
    <w:p w14:paraId="371889BA" w14:textId="77777777" w:rsidR="00BA4947" w:rsidRPr="00B138F3" w:rsidRDefault="00BA4947" w:rsidP="00BA4947">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436880E2" w14:textId="77777777" w:rsidR="00BA4947" w:rsidRPr="00B138F3" w:rsidRDefault="00BA4947" w:rsidP="00BA4947">
      <w:pPr>
        <w:widowControl w:val="0"/>
        <w:tabs>
          <w:tab w:val="left" w:pos="360"/>
          <w:tab w:val="left" w:pos="540"/>
        </w:tabs>
        <w:jc w:val="center"/>
        <w:rPr>
          <w:rFonts w:ascii="GHEA Grapalat" w:hAnsi="GHEA Grapalat" w:cs="Sylfaen"/>
        </w:rPr>
      </w:pPr>
    </w:p>
    <w:p w14:paraId="1B252F8D" w14:textId="77777777" w:rsidR="00BA4947" w:rsidRPr="00B138F3" w:rsidRDefault="00BA4947" w:rsidP="00BA4947">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C9DF8B4" w14:textId="77777777" w:rsidR="00BA4947" w:rsidRPr="00B138F3" w:rsidRDefault="00BA4947" w:rsidP="00BA4947">
      <w:pPr>
        <w:widowControl w:val="0"/>
        <w:ind w:left="7371" w:hanging="141"/>
        <w:jc w:val="both"/>
        <w:rPr>
          <w:rFonts w:ascii="GHEA Grapalat" w:hAnsi="GHEA Grapalat"/>
          <w:sz w:val="16"/>
        </w:rPr>
      </w:pPr>
      <w:r w:rsidRPr="00B138F3">
        <w:rPr>
          <w:rFonts w:ascii="GHEA Grapalat" w:hAnsi="GHEA Grapalat"/>
          <w:sz w:val="16"/>
        </w:rPr>
        <w:t>номер договора</w:t>
      </w:r>
    </w:p>
    <w:p w14:paraId="535B1257" w14:textId="77777777" w:rsidR="00BA4947" w:rsidRPr="00B138F3" w:rsidRDefault="00BA4947" w:rsidP="00BA4947">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7DB84AC" w14:textId="77777777" w:rsidR="00BA4947" w:rsidRPr="00B138F3" w:rsidRDefault="00BA4947" w:rsidP="00BA4947">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6B7D97FE" w14:textId="77777777" w:rsidR="00BA4947" w:rsidRPr="00B138F3" w:rsidRDefault="00BA4947" w:rsidP="00BA4947">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C3CDF7D" w14:textId="77777777" w:rsidR="00BA4947" w:rsidRPr="00B138F3" w:rsidRDefault="00BA4947" w:rsidP="00BA4947">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56568DC2" w14:textId="77777777" w:rsidR="00BA4947" w:rsidRPr="00B138F3" w:rsidRDefault="00BA4947" w:rsidP="00BA4947">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A4947" w:rsidRPr="00B138F3" w14:paraId="17776E6F" w14:textId="77777777" w:rsidTr="00745D59">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1893307" w14:textId="77777777" w:rsidR="00BA4947" w:rsidRPr="00B138F3" w:rsidRDefault="00BA4947" w:rsidP="00745D59">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A4947" w:rsidRPr="00B138F3" w14:paraId="3FE2D106" w14:textId="77777777" w:rsidTr="00745D5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BD45876" w14:textId="77777777" w:rsidR="00BA4947" w:rsidRPr="00B138F3" w:rsidRDefault="00BA4947" w:rsidP="00745D59">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C529349" w14:textId="77777777" w:rsidR="00BA4947" w:rsidRPr="00B138F3" w:rsidRDefault="00BA4947" w:rsidP="00745D59">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E9515B" w14:textId="77777777" w:rsidR="00BA4947" w:rsidRPr="00B138F3" w:rsidRDefault="00BA4947" w:rsidP="00745D59">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A4947" w:rsidRPr="00B138F3" w14:paraId="3BDC5ED7" w14:textId="77777777" w:rsidTr="00745D5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B799929" w14:textId="77777777" w:rsidR="00BA4947" w:rsidRPr="00B138F3" w:rsidRDefault="00BA4947" w:rsidP="00745D5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2F5ACC3" w14:textId="77777777" w:rsidR="00BA4947" w:rsidRPr="00B138F3" w:rsidRDefault="00BA4947" w:rsidP="00745D5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5F179DA" w14:textId="77777777" w:rsidR="00BA4947" w:rsidRPr="00B138F3" w:rsidRDefault="00BA4947" w:rsidP="00745D59">
            <w:pPr>
              <w:widowControl w:val="0"/>
              <w:jc w:val="center"/>
              <w:rPr>
                <w:rFonts w:ascii="GHEA Grapalat" w:hAnsi="GHEA Grapalat" w:cs="Sylfaen"/>
                <w:sz w:val="20"/>
                <w:szCs w:val="20"/>
              </w:rPr>
            </w:pPr>
          </w:p>
        </w:tc>
      </w:tr>
      <w:tr w:rsidR="00BA4947" w:rsidRPr="00B138F3" w14:paraId="60805A59" w14:textId="77777777" w:rsidTr="00745D5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02F22E5" w14:textId="77777777" w:rsidR="00BA4947" w:rsidRPr="00B138F3" w:rsidRDefault="00BA4947" w:rsidP="00745D5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A54EC" w14:textId="77777777" w:rsidR="00BA4947" w:rsidRPr="00B138F3" w:rsidRDefault="00BA4947" w:rsidP="00745D5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78E89B" w14:textId="77777777" w:rsidR="00BA4947" w:rsidRPr="00B138F3" w:rsidRDefault="00BA4947" w:rsidP="00745D59">
            <w:pPr>
              <w:widowControl w:val="0"/>
              <w:jc w:val="center"/>
              <w:rPr>
                <w:rFonts w:ascii="GHEA Grapalat" w:hAnsi="GHEA Grapalat" w:cs="Sylfaen"/>
                <w:sz w:val="20"/>
                <w:szCs w:val="20"/>
              </w:rPr>
            </w:pPr>
          </w:p>
        </w:tc>
      </w:tr>
    </w:tbl>
    <w:p w14:paraId="3716F295" w14:textId="77777777" w:rsidR="00BA4947" w:rsidRPr="00B138F3" w:rsidRDefault="00BA4947" w:rsidP="00BA4947">
      <w:pPr>
        <w:widowControl w:val="0"/>
        <w:tabs>
          <w:tab w:val="left" w:pos="360"/>
          <w:tab w:val="left" w:pos="540"/>
        </w:tabs>
        <w:jc w:val="both"/>
        <w:rPr>
          <w:rFonts w:ascii="GHEA Grapalat" w:hAnsi="GHEA Grapalat" w:cs="Sylfaen"/>
        </w:rPr>
      </w:pPr>
    </w:p>
    <w:p w14:paraId="06650756" w14:textId="77777777" w:rsidR="00BA4947" w:rsidRPr="00B138F3" w:rsidRDefault="00BA4947" w:rsidP="00BA4947">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6CD73379" w14:textId="77777777" w:rsidR="00BA4947" w:rsidRDefault="00BA4947" w:rsidP="00BA4947">
      <w:pPr>
        <w:rPr>
          <w:rFonts w:ascii="GHEA Grapalat" w:hAnsi="GHEA Grapalat"/>
        </w:rPr>
      </w:pPr>
      <w:r>
        <w:rPr>
          <w:rFonts w:ascii="GHEA Grapalat" w:hAnsi="GHEA Grapalat"/>
        </w:rPr>
        <w:t xml:space="preserve">                                                       </w:t>
      </w:r>
    </w:p>
    <w:p w14:paraId="16DEA2DE" w14:textId="77777777" w:rsidR="00BA4947" w:rsidRPr="00B138F3" w:rsidRDefault="00BA4947" w:rsidP="00BA4947">
      <w:pPr>
        <w:rPr>
          <w:rFonts w:ascii="GHEA Grapalat" w:hAnsi="GHEA Grapalat"/>
          <w:lang w:val="en-US"/>
        </w:rPr>
      </w:pPr>
      <w:r>
        <w:rPr>
          <w:rFonts w:ascii="GHEA Grapalat" w:hAnsi="GHEA Grapalat"/>
        </w:rPr>
        <w:t xml:space="preserve">                                                          </w:t>
      </w:r>
      <w:r w:rsidRPr="00B138F3">
        <w:rPr>
          <w:rFonts w:ascii="GHEA Grapalat" w:hAnsi="GHEA Grapalat"/>
        </w:rPr>
        <w:t>СТОРОНЫ</w:t>
      </w:r>
    </w:p>
    <w:p w14:paraId="761AE680" w14:textId="77777777" w:rsidR="00BA4947" w:rsidRPr="00B138F3" w:rsidRDefault="00BA4947" w:rsidP="00BA4947">
      <w:pPr>
        <w:widowControl w:val="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A4947" w:rsidRPr="00B138F3" w14:paraId="4A574D1F" w14:textId="77777777" w:rsidTr="00745D59">
        <w:tc>
          <w:tcPr>
            <w:tcW w:w="4450" w:type="dxa"/>
          </w:tcPr>
          <w:p w14:paraId="0109C420" w14:textId="77777777" w:rsidR="00BA4947" w:rsidRPr="00B138F3" w:rsidRDefault="00BA4947" w:rsidP="00745D59">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6EB5AA68" w14:textId="77777777" w:rsidR="00BA4947" w:rsidRPr="00B138F3" w:rsidRDefault="00BA4947" w:rsidP="00745D59">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12366E83" w14:textId="77777777" w:rsidR="00BA4947" w:rsidRPr="00B138F3" w:rsidRDefault="00BA4947" w:rsidP="00BA4947">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4D3A5FAC" w14:textId="77777777" w:rsidR="00BA4947" w:rsidRPr="00B138F3" w:rsidRDefault="00BA4947" w:rsidP="00BA4947">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A4947" w:rsidRPr="00B138F3" w14:paraId="47DBCF04" w14:textId="77777777" w:rsidTr="00745D59">
        <w:trPr>
          <w:tblCellSpacing w:w="7" w:type="dxa"/>
          <w:jc w:val="center"/>
        </w:trPr>
        <w:tc>
          <w:tcPr>
            <w:tcW w:w="0" w:type="auto"/>
            <w:vAlign w:val="center"/>
          </w:tcPr>
          <w:p w14:paraId="53751948" w14:textId="77777777" w:rsidR="00BA4947" w:rsidRPr="00B138F3" w:rsidRDefault="00BA4947" w:rsidP="00745D59">
            <w:pPr>
              <w:widowControl w:val="0"/>
              <w:jc w:val="center"/>
              <w:rPr>
                <w:rFonts w:ascii="GHEA Grapalat" w:hAnsi="GHEA Grapalat" w:cs="GHEA Grapalat"/>
              </w:rPr>
            </w:pPr>
            <w:r w:rsidRPr="00B138F3">
              <w:rPr>
                <w:rFonts w:ascii="GHEA Grapalat" w:hAnsi="GHEA Grapalat"/>
              </w:rPr>
              <w:t xml:space="preserve">___________________________ </w:t>
            </w:r>
          </w:p>
          <w:p w14:paraId="4E57CA27" w14:textId="77777777" w:rsidR="00BA4947" w:rsidRPr="00B138F3" w:rsidRDefault="00BA4947" w:rsidP="00745D59">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18F322B2" w14:textId="77777777" w:rsidR="00BA4947" w:rsidRPr="00B138F3" w:rsidRDefault="00BA4947" w:rsidP="00745D59">
            <w:pPr>
              <w:widowControl w:val="0"/>
              <w:jc w:val="center"/>
              <w:rPr>
                <w:rFonts w:ascii="GHEA Grapalat" w:hAnsi="GHEA Grapalat" w:cs="GHEA Grapalat"/>
              </w:rPr>
            </w:pPr>
            <w:r w:rsidRPr="00B138F3">
              <w:rPr>
                <w:rFonts w:ascii="GHEA Grapalat" w:hAnsi="GHEA Grapalat"/>
              </w:rPr>
              <w:t>___________________________</w:t>
            </w:r>
          </w:p>
          <w:p w14:paraId="4286C90D" w14:textId="77777777" w:rsidR="00BA4947" w:rsidRPr="00B138F3" w:rsidRDefault="00BA4947" w:rsidP="00745D59">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A4947" w:rsidRPr="00B138F3" w14:paraId="340DD480" w14:textId="77777777" w:rsidTr="00745D59">
        <w:trPr>
          <w:tblCellSpacing w:w="7" w:type="dxa"/>
          <w:jc w:val="center"/>
        </w:trPr>
        <w:tc>
          <w:tcPr>
            <w:tcW w:w="0" w:type="auto"/>
            <w:vAlign w:val="center"/>
          </w:tcPr>
          <w:p w14:paraId="56A19761" w14:textId="77777777" w:rsidR="00BA4947" w:rsidRPr="00B138F3" w:rsidRDefault="00BA4947" w:rsidP="00745D59">
            <w:pPr>
              <w:widowControl w:val="0"/>
              <w:jc w:val="center"/>
              <w:rPr>
                <w:rFonts w:ascii="GHEA Grapalat" w:hAnsi="GHEA Grapalat" w:cs="GHEA Grapalat"/>
              </w:rPr>
            </w:pPr>
            <w:r w:rsidRPr="00B138F3">
              <w:rPr>
                <w:rFonts w:ascii="GHEA Grapalat" w:hAnsi="GHEA Grapalat"/>
              </w:rPr>
              <w:t xml:space="preserve">___________________________ </w:t>
            </w:r>
          </w:p>
          <w:p w14:paraId="103956A8" w14:textId="77777777" w:rsidR="00BA4947" w:rsidRPr="00B138F3" w:rsidRDefault="00BA4947" w:rsidP="00745D59">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02BE2C86" w14:textId="77777777" w:rsidR="00BA4947" w:rsidRPr="00B138F3" w:rsidRDefault="00BA4947" w:rsidP="00745D59">
            <w:pPr>
              <w:widowControl w:val="0"/>
              <w:jc w:val="center"/>
              <w:rPr>
                <w:rFonts w:ascii="GHEA Grapalat" w:hAnsi="GHEA Grapalat" w:cs="GHEA Grapalat"/>
              </w:rPr>
            </w:pPr>
            <w:r w:rsidRPr="00B138F3">
              <w:rPr>
                <w:rFonts w:ascii="GHEA Grapalat" w:hAnsi="GHEA Grapalat"/>
              </w:rPr>
              <w:t>___________________________</w:t>
            </w:r>
          </w:p>
          <w:p w14:paraId="54BEBAB7" w14:textId="77777777" w:rsidR="00BA4947" w:rsidRPr="00B138F3" w:rsidRDefault="00BA4947" w:rsidP="00745D59">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19E1110" w14:textId="77777777" w:rsidR="00BA4947" w:rsidRPr="00B138F3" w:rsidRDefault="00BA4947" w:rsidP="00BA4947">
      <w:pPr>
        <w:widowControl w:val="0"/>
        <w:ind w:left="-142" w:firstLine="142"/>
        <w:jc w:val="center"/>
        <w:rPr>
          <w:rFonts w:ascii="GHEA Grapalat" w:hAnsi="GHEA Grapalat" w:cs="Sylfaen"/>
          <w:b/>
        </w:rPr>
      </w:pPr>
    </w:p>
    <w:p w14:paraId="78014F20" w14:textId="77777777" w:rsidR="00BA4947" w:rsidRDefault="00BA4947" w:rsidP="00BA4947"/>
    <w:p w14:paraId="6545874B" w14:textId="77777777" w:rsidR="00BA4947" w:rsidRDefault="00BA4947" w:rsidP="00BA4947"/>
    <w:p w14:paraId="443A0902" w14:textId="77777777" w:rsidR="001C52D2" w:rsidRPr="00BA4947" w:rsidRDefault="001C52D2" w:rsidP="00BA4947"/>
    <w:sectPr w:rsidR="001C52D2" w:rsidRPr="00BA4947" w:rsidSect="00C6527A">
      <w:footerReference w:type="default" r:id="rId9"/>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AC47" w14:textId="77777777" w:rsidR="00CD2FA9" w:rsidRDefault="00CD2FA9" w:rsidP="00F5556A">
      <w:r>
        <w:separator/>
      </w:r>
    </w:p>
  </w:endnote>
  <w:endnote w:type="continuationSeparator" w:id="0">
    <w:p w14:paraId="24014F48" w14:textId="77777777" w:rsidR="00CD2FA9" w:rsidRDefault="00CD2FA9" w:rsidP="00F5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808760"/>
      <w:docPartObj>
        <w:docPartGallery w:val="Page Numbers (Bottom of Page)"/>
        <w:docPartUnique/>
      </w:docPartObj>
    </w:sdtPr>
    <w:sdtEndPr>
      <w:rPr>
        <w:rFonts w:ascii="GHEA Grapalat" w:hAnsi="GHEA Grapalat"/>
        <w:sz w:val="24"/>
        <w:szCs w:val="24"/>
      </w:rPr>
    </w:sdtEndPr>
    <w:sdtContent>
      <w:p w14:paraId="1A6374F9" w14:textId="77777777" w:rsidR="00745D59" w:rsidRPr="00C861E9" w:rsidRDefault="00745D5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100</w:t>
        </w:r>
        <w:r w:rsidRPr="00C861E9">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325909"/>
      <w:docPartObj>
        <w:docPartGallery w:val="Page Numbers (Bottom of Page)"/>
        <w:docPartUnique/>
      </w:docPartObj>
    </w:sdtPr>
    <w:sdtEndPr>
      <w:rPr>
        <w:rFonts w:ascii="GHEA Grapalat" w:hAnsi="GHEA Grapalat"/>
        <w:sz w:val="24"/>
        <w:szCs w:val="24"/>
      </w:rPr>
    </w:sdtEndPr>
    <w:sdtContent>
      <w:p w14:paraId="76F17A44" w14:textId="77777777" w:rsidR="00745D59" w:rsidRPr="00C861E9" w:rsidRDefault="00745D5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3F47" w14:textId="77777777" w:rsidR="00CD2FA9" w:rsidRDefault="00CD2FA9" w:rsidP="00F5556A">
      <w:r>
        <w:separator/>
      </w:r>
    </w:p>
  </w:footnote>
  <w:footnote w:type="continuationSeparator" w:id="0">
    <w:p w14:paraId="726C38B9" w14:textId="77777777" w:rsidR="00CD2FA9" w:rsidRDefault="00CD2FA9" w:rsidP="00F5556A">
      <w:r>
        <w:continuationSeparator/>
      </w:r>
    </w:p>
  </w:footnote>
  <w:footnote w:id="1">
    <w:p w14:paraId="37642E13" w14:textId="77777777" w:rsidR="00745D59" w:rsidRPr="00A31673" w:rsidRDefault="00745D59" w:rsidP="00BA494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194862F9" w14:textId="77777777" w:rsidR="00745D59" w:rsidRPr="008416BA" w:rsidRDefault="00745D59" w:rsidP="00BA4947">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w:t>
      </w:r>
      <w:r w:rsidRPr="008416BA">
        <w:rPr>
          <w:rFonts w:ascii="GHEA Grapalat" w:hAnsi="GHEA Grapalat"/>
          <w:i/>
        </w:rPr>
        <w:t>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0909BCA8" w14:textId="77777777" w:rsidR="00745D59" w:rsidRDefault="00745D59" w:rsidP="00BA4947">
      <w:pPr>
        <w:jc w:val="both"/>
      </w:pPr>
    </w:p>
    <w:p w14:paraId="55973679" w14:textId="77777777" w:rsidR="00745D59" w:rsidRPr="008B70EB" w:rsidRDefault="00745D59" w:rsidP="00BA4947">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51197B3" w14:textId="77777777" w:rsidR="00745D59" w:rsidRPr="008B70EB" w:rsidRDefault="00745D59" w:rsidP="00BA4947">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2EF57C67" w14:textId="77777777" w:rsidR="00745D59" w:rsidRPr="008B70EB" w:rsidRDefault="00745D59" w:rsidP="00BA4947">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AB2551C" w14:textId="77777777" w:rsidR="00745D59" w:rsidRDefault="00745D59" w:rsidP="00BA4947">
      <w:pPr>
        <w:jc w:val="both"/>
        <w:rPr>
          <w:rFonts w:asciiTheme="minorHAnsi" w:hAnsiTheme="minorHAnsi"/>
          <w:lang w:val="af-ZA"/>
        </w:rPr>
      </w:pPr>
    </w:p>
  </w:footnote>
  <w:footnote w:id="3">
    <w:p w14:paraId="4677D6E8" w14:textId="77777777" w:rsidR="00745D59" w:rsidRPr="00A25D1B" w:rsidRDefault="00745D59" w:rsidP="00BA4947">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4">
    <w:p w14:paraId="7E7C63E9" w14:textId="77777777" w:rsidR="00745D59" w:rsidRPr="00DC619D" w:rsidRDefault="00745D59" w:rsidP="00BA4947">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14:paraId="0511D57D" w14:textId="77777777" w:rsidR="00745D59" w:rsidRPr="00D3436F" w:rsidRDefault="00745D59" w:rsidP="00BA4947">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837C8FF" w14:textId="77777777" w:rsidR="00745D59" w:rsidRPr="00D3436F" w:rsidRDefault="00745D59" w:rsidP="00BA4947">
      <w:pPr>
        <w:pStyle w:val="FootnoteText"/>
        <w:rPr>
          <w:lang w:val="es-ES"/>
        </w:rPr>
      </w:pPr>
    </w:p>
  </w:footnote>
  <w:footnote w:id="6">
    <w:p w14:paraId="2F269509" w14:textId="77777777" w:rsidR="00745D59" w:rsidRPr="008842CE" w:rsidRDefault="00745D59" w:rsidP="00BA4947">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6304F29" w14:textId="77777777" w:rsidR="00745D59" w:rsidRPr="008842CE" w:rsidRDefault="00745D59" w:rsidP="00BA4947">
      <w:pPr>
        <w:pStyle w:val="FootnoteText"/>
        <w:jc w:val="both"/>
        <w:rPr>
          <w:rFonts w:ascii="GHEA Grapalat" w:hAnsi="GHEA Grapalat"/>
        </w:rPr>
      </w:pPr>
    </w:p>
  </w:footnote>
  <w:footnote w:id="7">
    <w:p w14:paraId="3659D061" w14:textId="77777777" w:rsidR="00745D59" w:rsidRPr="008842CE" w:rsidRDefault="00745D59" w:rsidP="00BA4947">
      <w:pPr>
        <w:pStyle w:val="FootnoteText"/>
        <w:jc w:val="both"/>
      </w:pPr>
    </w:p>
  </w:footnote>
  <w:footnote w:id="8">
    <w:p w14:paraId="2E9BF613" w14:textId="77777777" w:rsidR="00745D59" w:rsidRPr="008842CE" w:rsidRDefault="00745D59" w:rsidP="00BA4947">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03C12C4" w14:textId="77777777" w:rsidR="00745D59" w:rsidRPr="008842CE" w:rsidRDefault="00745D59" w:rsidP="00BA4947">
      <w:pPr>
        <w:pStyle w:val="FootnoteText"/>
        <w:jc w:val="both"/>
        <w:rPr>
          <w:rFonts w:ascii="GHEA Grapalat" w:hAnsi="GHEA Grapalat"/>
        </w:rPr>
      </w:pPr>
    </w:p>
  </w:footnote>
  <w:footnote w:id="9">
    <w:p w14:paraId="0BA8B735" w14:textId="77777777" w:rsidR="00745D59" w:rsidRPr="008842CE" w:rsidRDefault="00745D59" w:rsidP="00BA4947">
      <w:pPr>
        <w:pStyle w:val="FootnoteText"/>
        <w:jc w:val="both"/>
      </w:pPr>
    </w:p>
  </w:footnote>
  <w:footnote w:id="10">
    <w:p w14:paraId="6289231A" w14:textId="77777777" w:rsidR="00745D59" w:rsidRDefault="00745D59" w:rsidP="00BA4947">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421474C9" w14:textId="77777777" w:rsidR="00745D59" w:rsidRPr="00F21C0D" w:rsidRDefault="00745D59" w:rsidP="00BA4947">
      <w:pPr>
        <w:pStyle w:val="FootnoteText"/>
        <w:widowControl w:val="0"/>
        <w:jc w:val="both"/>
        <w:rPr>
          <w:lang w:val="hy-AM"/>
        </w:rPr>
      </w:pPr>
    </w:p>
  </w:footnote>
  <w:footnote w:id="11">
    <w:p w14:paraId="25D122C8" w14:textId="77777777" w:rsidR="00745D59" w:rsidRPr="00402BC3" w:rsidRDefault="00745D59" w:rsidP="00BA4947">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300B60" w14:textId="77777777" w:rsidR="00745D59" w:rsidRPr="00552088" w:rsidRDefault="00745D59" w:rsidP="00BA4947">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5314EF8" w14:textId="77777777" w:rsidR="00745D59" w:rsidRPr="00D3436F" w:rsidRDefault="00745D59" w:rsidP="00BA4947">
      <w:pPr>
        <w:pStyle w:val="FootnoteText"/>
        <w:rPr>
          <w:lang w:val="hy-AM"/>
        </w:rPr>
      </w:pPr>
    </w:p>
  </w:footnote>
  <w:footnote w:id="12">
    <w:p w14:paraId="0FAF6BEB" w14:textId="77777777" w:rsidR="00745D59" w:rsidRPr="00D3436F" w:rsidRDefault="00745D59" w:rsidP="00BA4947">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14:paraId="57CBD875" w14:textId="77777777" w:rsidR="00745D59" w:rsidRPr="008842CE" w:rsidRDefault="00745D59" w:rsidP="00BA4947">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23BE249" w14:textId="77777777" w:rsidR="00745D59" w:rsidRPr="00D3436F" w:rsidRDefault="00745D59" w:rsidP="00BA4947">
      <w:pPr>
        <w:pStyle w:val="FootnoteText"/>
        <w:rPr>
          <w:lang w:val="hy-AM"/>
        </w:rPr>
      </w:pPr>
    </w:p>
  </w:footnote>
  <w:footnote w:id="14">
    <w:tbl>
      <w:tblPr>
        <w:tblW w:w="9639" w:type="dxa"/>
        <w:tblInd w:w="1742" w:type="dxa"/>
        <w:tblLayout w:type="fixed"/>
        <w:tblLook w:val="0000" w:firstRow="0" w:lastRow="0" w:firstColumn="0" w:lastColumn="0" w:noHBand="0" w:noVBand="0"/>
      </w:tblPr>
      <w:tblGrid>
        <w:gridCol w:w="4536"/>
        <w:gridCol w:w="760"/>
        <w:gridCol w:w="4343"/>
      </w:tblGrid>
      <w:tr w:rsidR="00BA2A6B" w:rsidRPr="00B138F3" w14:paraId="487D5011" w14:textId="77777777" w:rsidTr="00BA2A6B">
        <w:tc>
          <w:tcPr>
            <w:tcW w:w="4536" w:type="dxa"/>
          </w:tcPr>
          <w:p w14:paraId="14F89C77" w14:textId="77777777" w:rsidR="00BA2A6B" w:rsidRPr="00B138F3" w:rsidRDefault="00BA2A6B" w:rsidP="00BA2A6B">
            <w:pPr>
              <w:widowControl w:val="0"/>
              <w:jc w:val="center"/>
              <w:rPr>
                <w:rFonts w:ascii="GHEA Grapalat" w:hAnsi="GHEA Grapalat" w:cs="Sylfaen"/>
                <w:b/>
                <w:bCs/>
              </w:rPr>
            </w:pPr>
            <w:r w:rsidRPr="00B138F3">
              <w:rPr>
                <w:rFonts w:ascii="GHEA Grapalat" w:hAnsi="GHEA Grapalat"/>
                <w:b/>
              </w:rPr>
              <w:t>ПОКУПАТЕЛЬ</w:t>
            </w:r>
          </w:p>
          <w:p w14:paraId="2097421F" w14:textId="77777777" w:rsidR="00BA2A6B" w:rsidRPr="00B138F3" w:rsidRDefault="00BA2A6B" w:rsidP="00BA2A6B">
            <w:pPr>
              <w:widowControl w:val="0"/>
              <w:jc w:val="center"/>
              <w:rPr>
                <w:rFonts w:ascii="GHEA Grapalat" w:hAnsi="GHEA Grapalat"/>
                <w:lang w:val="en-US"/>
              </w:rPr>
            </w:pPr>
            <w:r w:rsidRPr="00B138F3">
              <w:rPr>
                <w:rFonts w:ascii="GHEA Grapalat" w:hAnsi="GHEA Grapalat"/>
                <w:lang w:val="en-US"/>
              </w:rPr>
              <w:t>______________________</w:t>
            </w:r>
          </w:p>
          <w:p w14:paraId="65D05E46" w14:textId="77777777" w:rsidR="00BA2A6B" w:rsidRPr="00B138F3" w:rsidRDefault="00BA2A6B" w:rsidP="00BA2A6B">
            <w:pPr>
              <w:widowControl w:val="0"/>
              <w:jc w:val="center"/>
              <w:rPr>
                <w:rFonts w:ascii="GHEA Grapalat" w:hAnsi="GHEA Grapalat"/>
                <w:sz w:val="20"/>
                <w:szCs w:val="20"/>
              </w:rPr>
            </w:pPr>
            <w:r w:rsidRPr="00B138F3">
              <w:rPr>
                <w:rFonts w:ascii="GHEA Grapalat" w:hAnsi="GHEA Grapalat"/>
                <w:sz w:val="20"/>
                <w:szCs w:val="20"/>
              </w:rPr>
              <w:t>/подпись/</w:t>
            </w:r>
          </w:p>
          <w:p w14:paraId="05BD9A6B" w14:textId="77777777" w:rsidR="00BA2A6B" w:rsidRPr="00B138F3" w:rsidRDefault="00BA2A6B" w:rsidP="00BA2A6B">
            <w:pPr>
              <w:widowControl w:val="0"/>
              <w:jc w:val="center"/>
              <w:rPr>
                <w:rFonts w:ascii="GHEA Grapalat" w:hAnsi="GHEA Grapalat"/>
              </w:rPr>
            </w:pPr>
            <w:r w:rsidRPr="00B138F3">
              <w:rPr>
                <w:rFonts w:ascii="GHEA Grapalat" w:hAnsi="GHEA Grapalat"/>
              </w:rPr>
              <w:t>М. П.</w:t>
            </w:r>
          </w:p>
        </w:tc>
        <w:tc>
          <w:tcPr>
            <w:tcW w:w="760" w:type="dxa"/>
          </w:tcPr>
          <w:p w14:paraId="55D9BF6E" w14:textId="77777777" w:rsidR="00BA2A6B" w:rsidRPr="00B138F3" w:rsidRDefault="00BA2A6B" w:rsidP="00BA2A6B">
            <w:pPr>
              <w:widowControl w:val="0"/>
              <w:jc w:val="center"/>
              <w:rPr>
                <w:rFonts w:ascii="GHEA Grapalat" w:hAnsi="GHEA Grapalat"/>
              </w:rPr>
            </w:pPr>
          </w:p>
        </w:tc>
        <w:tc>
          <w:tcPr>
            <w:tcW w:w="4343" w:type="dxa"/>
          </w:tcPr>
          <w:p w14:paraId="1D91C085" w14:textId="77777777" w:rsidR="00BA2A6B" w:rsidRPr="00B138F3" w:rsidRDefault="00BA2A6B" w:rsidP="00BA2A6B">
            <w:pPr>
              <w:widowControl w:val="0"/>
              <w:jc w:val="center"/>
              <w:rPr>
                <w:rFonts w:ascii="GHEA Grapalat" w:hAnsi="GHEA Grapalat" w:cs="Sylfaen"/>
                <w:b/>
                <w:bCs/>
              </w:rPr>
            </w:pPr>
            <w:r w:rsidRPr="00B138F3">
              <w:rPr>
                <w:rFonts w:ascii="GHEA Grapalat" w:hAnsi="GHEA Grapalat"/>
                <w:b/>
              </w:rPr>
              <w:t>ПРОДАВЕЦ</w:t>
            </w:r>
          </w:p>
          <w:p w14:paraId="7B9374D2" w14:textId="77777777" w:rsidR="00BA2A6B" w:rsidRPr="00B138F3" w:rsidRDefault="00BA2A6B" w:rsidP="00BA2A6B">
            <w:pPr>
              <w:widowControl w:val="0"/>
              <w:jc w:val="center"/>
              <w:rPr>
                <w:rFonts w:ascii="GHEA Grapalat" w:hAnsi="GHEA Grapalat"/>
                <w:lang w:val="en-US"/>
              </w:rPr>
            </w:pPr>
            <w:r w:rsidRPr="00B138F3">
              <w:rPr>
                <w:rFonts w:ascii="GHEA Grapalat" w:hAnsi="GHEA Grapalat"/>
                <w:lang w:val="en-US"/>
              </w:rPr>
              <w:t>______________________</w:t>
            </w:r>
          </w:p>
          <w:p w14:paraId="62F59991" w14:textId="77777777" w:rsidR="00BA2A6B" w:rsidRPr="00B138F3" w:rsidRDefault="00BA2A6B" w:rsidP="00BA2A6B">
            <w:pPr>
              <w:widowControl w:val="0"/>
              <w:jc w:val="center"/>
              <w:rPr>
                <w:rFonts w:ascii="GHEA Grapalat" w:hAnsi="GHEA Grapalat"/>
                <w:sz w:val="20"/>
                <w:szCs w:val="20"/>
              </w:rPr>
            </w:pPr>
            <w:r w:rsidRPr="00B138F3">
              <w:rPr>
                <w:rFonts w:ascii="GHEA Grapalat" w:hAnsi="GHEA Grapalat"/>
                <w:sz w:val="20"/>
                <w:szCs w:val="20"/>
              </w:rPr>
              <w:t>/подпись/</w:t>
            </w:r>
          </w:p>
          <w:p w14:paraId="0311447E" w14:textId="77777777" w:rsidR="00BA2A6B" w:rsidRPr="00B138F3" w:rsidRDefault="00BA2A6B" w:rsidP="00BA2A6B">
            <w:pPr>
              <w:widowControl w:val="0"/>
              <w:jc w:val="center"/>
              <w:rPr>
                <w:rFonts w:ascii="GHEA Grapalat" w:hAnsi="GHEA Grapalat"/>
              </w:rPr>
            </w:pPr>
            <w:r w:rsidRPr="00B138F3">
              <w:rPr>
                <w:rFonts w:ascii="GHEA Grapalat" w:hAnsi="GHEA Grapalat"/>
              </w:rPr>
              <w:t>М. П.</w:t>
            </w:r>
          </w:p>
        </w:tc>
      </w:tr>
    </w:tbl>
    <w:p w14:paraId="0E64E5EF" w14:textId="77777777" w:rsidR="00745D59" w:rsidRPr="008842CE" w:rsidRDefault="00745D59" w:rsidP="00BA4947">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w:t>
      </w:r>
    </w:p>
  </w:footnote>
  <w:footnote w:id="15">
    <w:p w14:paraId="4FD5CC61" w14:textId="77777777" w:rsidR="00745D59" w:rsidRPr="008842CE" w:rsidRDefault="00745D59" w:rsidP="00BA4947">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E2"/>
    <w:rsid w:val="00001233"/>
    <w:rsid w:val="00087139"/>
    <w:rsid w:val="000B5FC9"/>
    <w:rsid w:val="000E4EE6"/>
    <w:rsid w:val="00146520"/>
    <w:rsid w:val="00177996"/>
    <w:rsid w:val="001C52D2"/>
    <w:rsid w:val="00290EBE"/>
    <w:rsid w:val="002A489F"/>
    <w:rsid w:val="003730C7"/>
    <w:rsid w:val="003A3970"/>
    <w:rsid w:val="00463D0A"/>
    <w:rsid w:val="004907C5"/>
    <w:rsid w:val="005B0052"/>
    <w:rsid w:val="005B798A"/>
    <w:rsid w:val="005F3B46"/>
    <w:rsid w:val="00745D59"/>
    <w:rsid w:val="007805E2"/>
    <w:rsid w:val="0090510A"/>
    <w:rsid w:val="009D6206"/>
    <w:rsid w:val="00B91DB7"/>
    <w:rsid w:val="00B92FBE"/>
    <w:rsid w:val="00BA2A6B"/>
    <w:rsid w:val="00BA4947"/>
    <w:rsid w:val="00BE19D4"/>
    <w:rsid w:val="00C30F13"/>
    <w:rsid w:val="00C6527A"/>
    <w:rsid w:val="00CD2FA9"/>
    <w:rsid w:val="00D94500"/>
    <w:rsid w:val="00E15F32"/>
    <w:rsid w:val="00EB1B3D"/>
    <w:rsid w:val="00F5556A"/>
    <w:rsid w:val="00F9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B253"/>
  <w15:chartTrackingRefBased/>
  <w15:docId w15:val="{E505A0EF-E1D9-49BD-AECE-4AAEC7CC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56A"/>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F5556A"/>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F5556A"/>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F5556A"/>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F5556A"/>
    <w:pPr>
      <w:keepNext/>
      <w:outlineLvl w:val="3"/>
    </w:pPr>
    <w:rPr>
      <w:rFonts w:ascii="Arial LatArm" w:hAnsi="Arial LatArm"/>
      <w:i/>
      <w:sz w:val="18"/>
      <w:szCs w:val="20"/>
    </w:rPr>
  </w:style>
  <w:style w:type="paragraph" w:styleId="Heading5">
    <w:name w:val="heading 5"/>
    <w:basedOn w:val="Normal"/>
    <w:next w:val="Normal"/>
    <w:link w:val="Heading5Char"/>
    <w:qFormat/>
    <w:rsid w:val="00F5556A"/>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F5556A"/>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F5556A"/>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F5556A"/>
    <w:pPr>
      <w:keepNext/>
      <w:outlineLvl w:val="7"/>
    </w:pPr>
    <w:rPr>
      <w:rFonts w:ascii="Times Armenian" w:hAnsi="Times Armenian"/>
      <w:i/>
      <w:sz w:val="20"/>
      <w:szCs w:val="20"/>
    </w:rPr>
  </w:style>
  <w:style w:type="paragraph" w:styleId="Heading9">
    <w:name w:val="heading 9"/>
    <w:basedOn w:val="Normal"/>
    <w:next w:val="Normal"/>
    <w:link w:val="Heading9Char"/>
    <w:qFormat/>
    <w:rsid w:val="00F5556A"/>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56A"/>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F5556A"/>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F5556A"/>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F5556A"/>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F5556A"/>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F5556A"/>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F5556A"/>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F5556A"/>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F5556A"/>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F5556A"/>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F5556A"/>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F5556A"/>
    <w:pPr>
      <w:tabs>
        <w:tab w:val="center" w:pos="4320"/>
        <w:tab w:val="right" w:pos="8640"/>
      </w:tabs>
    </w:pPr>
    <w:rPr>
      <w:sz w:val="20"/>
      <w:szCs w:val="20"/>
    </w:rPr>
  </w:style>
  <w:style w:type="character" w:customStyle="1" w:styleId="FooterChar">
    <w:name w:val="Footer Char"/>
    <w:basedOn w:val="DefaultParagraphFont"/>
    <w:link w:val="Footer"/>
    <w:uiPriority w:val="99"/>
    <w:rsid w:val="00F5556A"/>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F5556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5556A"/>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F5556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5556A"/>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F5556A"/>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F5556A"/>
    <w:rPr>
      <w:rFonts w:ascii="Baltica" w:eastAsia="Times New Roman" w:hAnsi="Baltica" w:cs="Times New Roman"/>
      <w:sz w:val="20"/>
      <w:szCs w:val="20"/>
      <w:lang w:val="ru-RU" w:eastAsia="ru-RU" w:bidi="ru-RU"/>
    </w:rPr>
  </w:style>
  <w:style w:type="paragraph" w:customStyle="1" w:styleId="Char">
    <w:name w:val="Char"/>
    <w:basedOn w:val="Normal"/>
    <w:semiHidden/>
    <w:rsid w:val="00F5556A"/>
    <w:pPr>
      <w:spacing w:after="160" w:line="360" w:lineRule="auto"/>
      <w:ind w:firstLine="709"/>
      <w:jc w:val="both"/>
    </w:pPr>
    <w:rPr>
      <w:rFonts w:ascii="Arial AMU" w:hAnsi="Arial AMU" w:cs="Arial"/>
      <w:sz w:val="22"/>
      <w:szCs w:val="20"/>
    </w:rPr>
  </w:style>
  <w:style w:type="paragraph" w:customStyle="1" w:styleId="Default">
    <w:name w:val="Default"/>
    <w:rsid w:val="00F5556A"/>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F5556A"/>
    <w:rPr>
      <w:rFonts w:ascii="Tahoma" w:hAnsi="Tahoma"/>
      <w:sz w:val="16"/>
      <w:szCs w:val="16"/>
    </w:rPr>
  </w:style>
  <w:style w:type="character" w:customStyle="1" w:styleId="BalloonTextChar">
    <w:name w:val="Balloon Text Char"/>
    <w:basedOn w:val="DefaultParagraphFont"/>
    <w:link w:val="BalloonText"/>
    <w:rsid w:val="00F5556A"/>
    <w:rPr>
      <w:rFonts w:ascii="Tahoma" w:eastAsia="Times New Roman" w:hAnsi="Tahoma" w:cs="Times New Roman"/>
      <w:sz w:val="16"/>
      <w:szCs w:val="16"/>
      <w:lang w:val="ru-RU" w:eastAsia="ru-RU" w:bidi="ru-RU"/>
    </w:rPr>
  </w:style>
  <w:style w:type="character" w:styleId="Hyperlink">
    <w:name w:val="Hyperlink"/>
    <w:rsid w:val="00F5556A"/>
    <w:rPr>
      <w:color w:val="0000FF"/>
      <w:u w:val="single"/>
    </w:rPr>
  </w:style>
  <w:style w:type="character" w:customStyle="1" w:styleId="CharChar1">
    <w:name w:val="Char Char1"/>
    <w:locked/>
    <w:rsid w:val="00F5556A"/>
    <w:rPr>
      <w:rFonts w:ascii="Arial LatArm" w:hAnsi="Arial LatArm"/>
      <w:i/>
      <w:lang w:val="ru-RU" w:eastAsia="ru-RU" w:bidi="ru-RU"/>
    </w:rPr>
  </w:style>
  <w:style w:type="paragraph" w:styleId="BodyText">
    <w:name w:val="Body Text"/>
    <w:basedOn w:val="Normal"/>
    <w:link w:val="BodyTextChar"/>
    <w:rsid w:val="00F5556A"/>
    <w:pPr>
      <w:spacing w:after="120"/>
    </w:pPr>
  </w:style>
  <w:style w:type="character" w:customStyle="1" w:styleId="BodyTextChar">
    <w:name w:val="Body Text Char"/>
    <w:basedOn w:val="DefaultParagraphFont"/>
    <w:link w:val="BodyText"/>
    <w:rsid w:val="00F5556A"/>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F5556A"/>
    <w:pPr>
      <w:ind w:left="240" w:hanging="240"/>
    </w:pPr>
  </w:style>
  <w:style w:type="paragraph" w:styleId="IndexHeading">
    <w:name w:val="index heading"/>
    <w:basedOn w:val="Normal"/>
    <w:next w:val="Index1"/>
    <w:semiHidden/>
    <w:rsid w:val="00F5556A"/>
    <w:rPr>
      <w:sz w:val="20"/>
      <w:szCs w:val="20"/>
    </w:rPr>
  </w:style>
  <w:style w:type="paragraph" w:styleId="Header">
    <w:name w:val="header"/>
    <w:basedOn w:val="Normal"/>
    <w:link w:val="HeaderChar"/>
    <w:rsid w:val="00F5556A"/>
    <w:pPr>
      <w:tabs>
        <w:tab w:val="center" w:pos="4153"/>
        <w:tab w:val="right" w:pos="8306"/>
      </w:tabs>
    </w:pPr>
    <w:rPr>
      <w:sz w:val="20"/>
      <w:szCs w:val="20"/>
    </w:rPr>
  </w:style>
  <w:style w:type="character" w:customStyle="1" w:styleId="HeaderChar">
    <w:name w:val="Header Char"/>
    <w:basedOn w:val="DefaultParagraphFont"/>
    <w:link w:val="Header"/>
    <w:rsid w:val="00F5556A"/>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F5556A"/>
    <w:pPr>
      <w:jc w:val="both"/>
    </w:pPr>
    <w:rPr>
      <w:rFonts w:ascii="Arial LatArm" w:hAnsi="Arial LatArm"/>
      <w:sz w:val="20"/>
      <w:szCs w:val="20"/>
    </w:rPr>
  </w:style>
  <w:style w:type="character" w:customStyle="1" w:styleId="BodyText3Char">
    <w:name w:val="Body Text 3 Char"/>
    <w:basedOn w:val="DefaultParagraphFont"/>
    <w:link w:val="BodyText3"/>
    <w:rsid w:val="00F5556A"/>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F5556A"/>
    <w:pPr>
      <w:jc w:val="center"/>
    </w:pPr>
    <w:rPr>
      <w:rFonts w:ascii="Arial Armenian" w:hAnsi="Arial Armenian"/>
      <w:szCs w:val="20"/>
    </w:rPr>
  </w:style>
  <w:style w:type="character" w:customStyle="1" w:styleId="TitleChar">
    <w:name w:val="Title Char"/>
    <w:basedOn w:val="DefaultParagraphFont"/>
    <w:link w:val="Title"/>
    <w:rsid w:val="00F5556A"/>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F5556A"/>
  </w:style>
  <w:style w:type="paragraph" w:styleId="FootnoteText">
    <w:name w:val="footnote text"/>
    <w:basedOn w:val="Normal"/>
    <w:link w:val="FootnoteTextChar"/>
    <w:semiHidden/>
    <w:rsid w:val="00F5556A"/>
    <w:rPr>
      <w:rFonts w:ascii="Times Armenian" w:hAnsi="Times Armenian"/>
      <w:sz w:val="20"/>
      <w:szCs w:val="20"/>
    </w:rPr>
  </w:style>
  <w:style w:type="character" w:customStyle="1" w:styleId="FootnoteTextChar">
    <w:name w:val="Footnote Text Char"/>
    <w:basedOn w:val="DefaultParagraphFont"/>
    <w:link w:val="FootnoteText"/>
    <w:semiHidden/>
    <w:rsid w:val="00F5556A"/>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F5556A"/>
    <w:pPr>
      <w:spacing w:after="160" w:line="240" w:lineRule="exact"/>
    </w:pPr>
    <w:rPr>
      <w:rFonts w:ascii="Arial" w:hAnsi="Arial" w:cs="Arial"/>
      <w:sz w:val="20"/>
      <w:szCs w:val="20"/>
    </w:rPr>
  </w:style>
  <w:style w:type="paragraph" w:customStyle="1" w:styleId="norm">
    <w:name w:val="norm"/>
    <w:basedOn w:val="Normal"/>
    <w:rsid w:val="00F5556A"/>
    <w:pPr>
      <w:spacing w:line="480" w:lineRule="auto"/>
      <w:ind w:firstLine="709"/>
      <w:jc w:val="both"/>
    </w:pPr>
    <w:rPr>
      <w:rFonts w:ascii="Arial Armenian" w:hAnsi="Arial Armenian"/>
      <w:sz w:val="22"/>
      <w:szCs w:val="20"/>
    </w:rPr>
  </w:style>
  <w:style w:type="character" w:customStyle="1" w:styleId="normChar">
    <w:name w:val="norm Char"/>
    <w:locked/>
    <w:rsid w:val="00F5556A"/>
    <w:rPr>
      <w:rFonts w:ascii="Arial Armenian" w:hAnsi="Arial Armenian"/>
      <w:sz w:val="22"/>
      <w:lang w:val="ru-RU" w:eastAsia="ru-RU" w:bidi="ru-RU"/>
    </w:rPr>
  </w:style>
  <w:style w:type="character" w:customStyle="1" w:styleId="CharCharChar">
    <w:name w:val="Char Char Char"/>
    <w:rsid w:val="00F5556A"/>
    <w:rPr>
      <w:rFonts w:ascii="Arial LatArm" w:hAnsi="Arial LatArm"/>
      <w:sz w:val="24"/>
      <w:lang w:eastAsia="ru-RU"/>
    </w:rPr>
  </w:style>
  <w:style w:type="paragraph" w:styleId="NormalWeb">
    <w:name w:val="Normal (Web)"/>
    <w:basedOn w:val="Normal"/>
    <w:rsid w:val="00F5556A"/>
    <w:pPr>
      <w:spacing w:before="100" w:beforeAutospacing="1" w:after="100" w:afterAutospacing="1"/>
    </w:pPr>
  </w:style>
  <w:style w:type="character" w:styleId="Strong">
    <w:name w:val="Strong"/>
    <w:qFormat/>
    <w:rsid w:val="00F5556A"/>
    <w:rPr>
      <w:b/>
      <w:bCs/>
    </w:rPr>
  </w:style>
  <w:style w:type="character" w:styleId="FootnoteReference">
    <w:name w:val="footnote reference"/>
    <w:semiHidden/>
    <w:rsid w:val="00F5556A"/>
    <w:rPr>
      <w:vertAlign w:val="superscript"/>
    </w:rPr>
  </w:style>
  <w:style w:type="character" w:customStyle="1" w:styleId="CharChar22">
    <w:name w:val="Char Char22"/>
    <w:rsid w:val="00F5556A"/>
    <w:rPr>
      <w:rFonts w:ascii="Arial Armenian" w:hAnsi="Arial Armenian"/>
      <w:sz w:val="28"/>
      <w:lang w:val="ru-RU"/>
    </w:rPr>
  </w:style>
  <w:style w:type="character" w:customStyle="1" w:styleId="CharChar20">
    <w:name w:val="Char Char20"/>
    <w:rsid w:val="00F5556A"/>
    <w:rPr>
      <w:rFonts w:ascii="Times LatArm" w:hAnsi="Times LatArm"/>
      <w:b/>
      <w:sz w:val="28"/>
      <w:lang w:val="ru-RU"/>
    </w:rPr>
  </w:style>
  <w:style w:type="character" w:customStyle="1" w:styleId="CharChar16">
    <w:name w:val="Char Char16"/>
    <w:rsid w:val="00F5556A"/>
    <w:rPr>
      <w:rFonts w:ascii="Times Armenian" w:hAnsi="Times Armenian"/>
      <w:b/>
      <w:lang w:val="ru-RU"/>
    </w:rPr>
  </w:style>
  <w:style w:type="character" w:customStyle="1" w:styleId="CharChar15">
    <w:name w:val="Char Char15"/>
    <w:rsid w:val="00F5556A"/>
    <w:rPr>
      <w:rFonts w:ascii="Times Armenian" w:hAnsi="Times Armenian"/>
      <w:i/>
      <w:lang w:val="ru-RU"/>
    </w:rPr>
  </w:style>
  <w:style w:type="character" w:customStyle="1" w:styleId="CharChar13">
    <w:name w:val="Char Char13"/>
    <w:rsid w:val="00F5556A"/>
    <w:rPr>
      <w:rFonts w:ascii="Arial Armenian" w:hAnsi="Arial Armenian"/>
      <w:lang w:val="ru-RU"/>
    </w:rPr>
  </w:style>
  <w:style w:type="character" w:styleId="CommentReference">
    <w:name w:val="annotation reference"/>
    <w:semiHidden/>
    <w:rsid w:val="00F5556A"/>
    <w:rPr>
      <w:sz w:val="16"/>
      <w:szCs w:val="16"/>
    </w:rPr>
  </w:style>
  <w:style w:type="paragraph" w:styleId="CommentText">
    <w:name w:val="annotation text"/>
    <w:basedOn w:val="Normal"/>
    <w:link w:val="CommentTextChar"/>
    <w:semiHidden/>
    <w:rsid w:val="00F5556A"/>
    <w:rPr>
      <w:rFonts w:ascii="Times Armenian" w:hAnsi="Times Armenian"/>
      <w:sz w:val="20"/>
      <w:szCs w:val="20"/>
    </w:rPr>
  </w:style>
  <w:style w:type="character" w:customStyle="1" w:styleId="CommentTextChar">
    <w:name w:val="Comment Text Char"/>
    <w:basedOn w:val="DefaultParagraphFont"/>
    <w:link w:val="CommentText"/>
    <w:semiHidden/>
    <w:rsid w:val="00F5556A"/>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F5556A"/>
    <w:rPr>
      <w:b/>
      <w:bCs/>
    </w:rPr>
  </w:style>
  <w:style w:type="character" w:customStyle="1" w:styleId="CommentSubjectChar">
    <w:name w:val="Comment Subject Char"/>
    <w:basedOn w:val="CommentTextChar"/>
    <w:link w:val="CommentSubject"/>
    <w:semiHidden/>
    <w:rsid w:val="00F5556A"/>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F5556A"/>
    <w:rPr>
      <w:rFonts w:ascii="Times Armenian" w:hAnsi="Times Armenian"/>
      <w:sz w:val="20"/>
      <w:szCs w:val="20"/>
    </w:rPr>
  </w:style>
  <w:style w:type="character" w:customStyle="1" w:styleId="EndnoteTextChar">
    <w:name w:val="Endnote Text Char"/>
    <w:basedOn w:val="DefaultParagraphFont"/>
    <w:link w:val="EndnoteText"/>
    <w:semiHidden/>
    <w:rsid w:val="00F5556A"/>
    <w:rPr>
      <w:rFonts w:ascii="Times Armenian" w:eastAsia="Times New Roman" w:hAnsi="Times Armenian" w:cs="Times New Roman"/>
      <w:sz w:val="20"/>
      <w:szCs w:val="20"/>
      <w:lang w:val="ru-RU" w:eastAsia="ru-RU" w:bidi="ru-RU"/>
    </w:rPr>
  </w:style>
  <w:style w:type="character" w:styleId="EndnoteReference">
    <w:name w:val="endnote reference"/>
    <w:semiHidden/>
    <w:rsid w:val="00F5556A"/>
    <w:rPr>
      <w:vertAlign w:val="superscript"/>
    </w:rPr>
  </w:style>
  <w:style w:type="paragraph" w:styleId="DocumentMap">
    <w:name w:val="Document Map"/>
    <w:basedOn w:val="Normal"/>
    <w:link w:val="DocumentMapChar"/>
    <w:semiHidden/>
    <w:rsid w:val="00F555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5556A"/>
    <w:rPr>
      <w:rFonts w:ascii="Tahoma" w:eastAsia="Times New Roman" w:hAnsi="Tahoma" w:cs="Tahoma"/>
      <w:sz w:val="20"/>
      <w:szCs w:val="20"/>
      <w:shd w:val="clear" w:color="auto" w:fill="000080"/>
      <w:lang w:val="ru-RU" w:eastAsia="ru-RU" w:bidi="ru-RU"/>
    </w:rPr>
  </w:style>
  <w:style w:type="paragraph" w:styleId="Revision">
    <w:name w:val="Revision"/>
    <w:hidden/>
    <w:semiHidden/>
    <w:rsid w:val="00F5556A"/>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F5556A"/>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F5556A"/>
    <w:pPr>
      <w:spacing w:after="160" w:line="240" w:lineRule="exact"/>
    </w:pPr>
    <w:rPr>
      <w:rFonts w:ascii="Verdana" w:hAnsi="Verdana"/>
      <w:sz w:val="20"/>
      <w:szCs w:val="20"/>
    </w:rPr>
  </w:style>
  <w:style w:type="paragraph" w:customStyle="1" w:styleId="Style2">
    <w:name w:val="Style2"/>
    <w:basedOn w:val="Normal"/>
    <w:rsid w:val="00F5556A"/>
    <w:pPr>
      <w:jc w:val="center"/>
    </w:pPr>
    <w:rPr>
      <w:rFonts w:ascii="Arial Armenian" w:hAnsi="Arial Armenian"/>
      <w:w w:val="90"/>
      <w:sz w:val="22"/>
      <w:szCs w:val="20"/>
    </w:rPr>
  </w:style>
  <w:style w:type="character" w:customStyle="1" w:styleId="CharChar23">
    <w:name w:val="Char Char23"/>
    <w:rsid w:val="00F5556A"/>
    <w:rPr>
      <w:rFonts w:ascii="Arial Armenian" w:hAnsi="Arial Armenian"/>
      <w:sz w:val="28"/>
      <w:lang w:val="ru-RU" w:eastAsia="ru-RU" w:bidi="ru-RU"/>
    </w:rPr>
  </w:style>
  <w:style w:type="character" w:customStyle="1" w:styleId="CharChar21">
    <w:name w:val="Char Char21"/>
    <w:rsid w:val="00F5556A"/>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F5556A"/>
    <w:pPr>
      <w:ind w:left="720"/>
    </w:pPr>
    <w:rPr>
      <w:rFonts w:ascii="Times Armenian" w:hAnsi="Times Armenian"/>
    </w:rPr>
  </w:style>
  <w:style w:type="character" w:customStyle="1" w:styleId="CharChar25">
    <w:name w:val="Char Char25"/>
    <w:rsid w:val="00F5556A"/>
    <w:rPr>
      <w:rFonts w:ascii="Arial Armenian" w:hAnsi="Arial Armenian"/>
      <w:sz w:val="28"/>
      <w:lang w:val="ru-RU" w:eastAsia="ru-RU" w:bidi="ru-RU"/>
    </w:rPr>
  </w:style>
  <w:style w:type="character" w:customStyle="1" w:styleId="CharChar24">
    <w:name w:val="Char Char24"/>
    <w:rsid w:val="00F5556A"/>
    <w:rPr>
      <w:rFonts w:ascii="Arial LatArm" w:hAnsi="Arial LatArm"/>
      <w:b/>
      <w:color w:val="0000FF"/>
      <w:lang w:val="ru-RU" w:eastAsia="ru-RU" w:bidi="ru-RU"/>
    </w:rPr>
  </w:style>
  <w:style w:type="paragraph" w:styleId="BlockText">
    <w:name w:val="Block Text"/>
    <w:basedOn w:val="Normal"/>
    <w:rsid w:val="00F555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F5556A"/>
    <w:pPr>
      <w:autoSpaceDE w:val="0"/>
      <w:autoSpaceDN w:val="0"/>
      <w:adjustRightInd w:val="0"/>
    </w:pPr>
    <w:rPr>
      <w:rFonts w:ascii="Times Armenian" w:hAnsi="Times Armenian"/>
    </w:rPr>
  </w:style>
  <w:style w:type="paragraph" w:customStyle="1" w:styleId="Normal2">
    <w:name w:val="Normal+2"/>
    <w:basedOn w:val="Normal"/>
    <w:next w:val="Normal"/>
    <w:rsid w:val="00F555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F5556A"/>
    <w:pPr>
      <w:widowControl w:val="0"/>
      <w:adjustRightInd w:val="0"/>
      <w:spacing w:after="160" w:line="240" w:lineRule="exact"/>
    </w:pPr>
    <w:rPr>
      <w:sz w:val="20"/>
      <w:szCs w:val="20"/>
    </w:rPr>
  </w:style>
  <w:style w:type="paragraph" w:customStyle="1" w:styleId="xl63">
    <w:name w:val="xl63"/>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555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555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555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555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555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555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555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555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555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555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555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555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5556A"/>
    <w:pPr>
      <w:spacing w:before="100" w:beforeAutospacing="1" w:after="100" w:afterAutospacing="1"/>
    </w:pPr>
    <w:rPr>
      <w:rFonts w:eastAsia="Arial Unicode MS"/>
      <w:sz w:val="16"/>
      <w:szCs w:val="16"/>
    </w:rPr>
  </w:style>
  <w:style w:type="paragraph" w:customStyle="1" w:styleId="font13">
    <w:name w:val="font13"/>
    <w:basedOn w:val="Normal"/>
    <w:rsid w:val="00F555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555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555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555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555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F5556A"/>
    <w:pPr>
      <w:suppressAutoHyphens/>
      <w:spacing w:line="100" w:lineRule="atLeast"/>
    </w:pPr>
    <w:rPr>
      <w:kern w:val="1"/>
      <w:sz w:val="20"/>
      <w:szCs w:val="20"/>
    </w:rPr>
  </w:style>
  <w:style w:type="character" w:styleId="FollowedHyperlink">
    <w:name w:val="FollowedHyperlink"/>
    <w:rsid w:val="00F5556A"/>
    <w:rPr>
      <w:color w:val="800080"/>
      <w:u w:val="single"/>
    </w:rPr>
  </w:style>
  <w:style w:type="character" w:customStyle="1" w:styleId="CharCharCharChar1">
    <w:name w:val="Char Char Char Char1"/>
    <w:aliases w:val=" Char Char Char Char Char Char"/>
    <w:rsid w:val="00F5556A"/>
    <w:rPr>
      <w:rFonts w:ascii="Arial LatArm" w:hAnsi="Arial LatArm"/>
      <w:sz w:val="24"/>
      <w:lang w:val="ru-RU" w:eastAsia="ru-RU" w:bidi="ru-RU"/>
    </w:rPr>
  </w:style>
  <w:style w:type="character" w:customStyle="1" w:styleId="CharChar">
    <w:name w:val="Char Char"/>
    <w:locked/>
    <w:rsid w:val="00F5556A"/>
    <w:rPr>
      <w:lang w:val="ru-RU" w:eastAsia="ru-RU" w:bidi="ru-RU"/>
    </w:rPr>
  </w:style>
  <w:style w:type="paragraph" w:customStyle="1" w:styleId="Char3CharCharChar">
    <w:name w:val="Char3 Char Char Char"/>
    <w:basedOn w:val="Normal"/>
    <w:next w:val="Normal"/>
    <w:semiHidden/>
    <w:rsid w:val="00F5556A"/>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F5556A"/>
    <w:rPr>
      <w:rFonts w:ascii="Times Armenian" w:eastAsia="Times New Roman" w:hAnsi="Times Armenian" w:cs="Times New Roman"/>
      <w:sz w:val="24"/>
      <w:szCs w:val="24"/>
      <w:lang w:val="ru-RU" w:eastAsia="ru-RU" w:bidi="ru-RU"/>
    </w:rPr>
  </w:style>
  <w:style w:type="character" w:styleId="Emphasis">
    <w:name w:val="Emphasis"/>
    <w:qFormat/>
    <w:rsid w:val="00F55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643D-DA75-4E5A-A8C0-BACF0C0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58</Pages>
  <Words>19484</Words>
  <Characters>111065</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2023-02-14T09:21:00Z</dcterms:created>
  <dcterms:modified xsi:type="dcterms:W3CDTF">2023-04-05T12:15:00Z</dcterms:modified>
</cp:coreProperties>
</file>